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6"/>
        <w:gridCol w:w="5267"/>
      </w:tblGrid>
      <w:tr w:rsidR="000C1327" w:rsidRPr="00567EEB" w:rsidTr="00567EEB">
        <w:tc>
          <w:tcPr>
            <w:tcW w:w="5352" w:type="dxa"/>
          </w:tcPr>
          <w:p w:rsidR="00250EB3" w:rsidRPr="00567EEB" w:rsidRDefault="000C1327" w:rsidP="00567EEB">
            <w:pPr>
              <w:shd w:val="clear" w:color="auto" w:fill="FFFFFF"/>
              <w:jc w:val="both"/>
              <w:rPr>
                <w:rFonts w:eastAsia="Times New Roman"/>
                <w:color w:val="000000"/>
                <w:szCs w:val="28"/>
                <w:lang w:eastAsia="ru-RU"/>
              </w:rPr>
            </w:pPr>
            <w:r w:rsidRPr="000C1327">
              <w:rPr>
                <w:rFonts w:eastAsia="Times New Roman"/>
                <w:color w:val="000000"/>
                <w:szCs w:val="28"/>
                <w:lang w:eastAsia="ru-RU"/>
              </w:rPr>
              <w:t>ПРИНЯТО:</w:t>
            </w:r>
          </w:p>
          <w:p w:rsidR="00250EB3" w:rsidRPr="00567EEB" w:rsidRDefault="000C1327" w:rsidP="00567EEB">
            <w:pPr>
              <w:shd w:val="clear" w:color="auto" w:fill="FFFFFF"/>
              <w:jc w:val="both"/>
              <w:rPr>
                <w:rFonts w:eastAsia="Times New Roman"/>
                <w:color w:val="000000"/>
                <w:szCs w:val="28"/>
                <w:lang w:eastAsia="ru-RU"/>
              </w:rPr>
            </w:pPr>
            <w:r w:rsidRPr="000C1327">
              <w:rPr>
                <w:rFonts w:eastAsia="Times New Roman"/>
                <w:color w:val="000000"/>
                <w:szCs w:val="28"/>
                <w:lang w:eastAsia="ru-RU"/>
              </w:rPr>
              <w:t>на Педагогическом совете</w:t>
            </w:r>
          </w:p>
          <w:p w:rsidR="00250EB3" w:rsidRPr="00567EEB" w:rsidRDefault="000C1327" w:rsidP="00567EEB">
            <w:pPr>
              <w:shd w:val="clear" w:color="auto" w:fill="FFFFFF"/>
              <w:jc w:val="both"/>
              <w:rPr>
                <w:rFonts w:eastAsia="Times New Roman"/>
                <w:color w:val="000000"/>
                <w:szCs w:val="28"/>
                <w:lang w:eastAsia="ru-RU"/>
              </w:rPr>
            </w:pPr>
            <w:r w:rsidRPr="000C1327">
              <w:rPr>
                <w:rFonts w:eastAsia="Times New Roman"/>
                <w:color w:val="000000"/>
                <w:szCs w:val="28"/>
                <w:lang w:eastAsia="ru-RU"/>
              </w:rPr>
              <w:t>______________________</w:t>
            </w:r>
          </w:p>
          <w:p w:rsidR="00250EB3" w:rsidRPr="00567EEB" w:rsidRDefault="000C1327" w:rsidP="00567EEB">
            <w:pPr>
              <w:shd w:val="clear" w:color="auto" w:fill="FFFFFF"/>
              <w:jc w:val="both"/>
              <w:rPr>
                <w:rFonts w:eastAsia="Times New Roman"/>
                <w:color w:val="000000"/>
                <w:szCs w:val="28"/>
                <w:lang w:eastAsia="ru-RU"/>
              </w:rPr>
            </w:pPr>
            <w:r w:rsidRPr="000C1327">
              <w:rPr>
                <w:rFonts w:eastAsia="Times New Roman"/>
                <w:color w:val="000000"/>
                <w:szCs w:val="28"/>
                <w:lang w:eastAsia="ru-RU"/>
              </w:rPr>
              <w:t>Протокол №</w:t>
            </w:r>
            <w:r w:rsidR="005A2E68">
              <w:rPr>
                <w:rFonts w:eastAsia="Times New Roman"/>
                <w:color w:val="000000"/>
                <w:szCs w:val="28"/>
                <w:lang w:eastAsia="ru-RU"/>
              </w:rPr>
              <w:t>5</w:t>
            </w:r>
          </w:p>
          <w:p w:rsidR="000C1327" w:rsidRPr="000C1327" w:rsidRDefault="000C1327" w:rsidP="00567EEB">
            <w:pPr>
              <w:shd w:val="clear" w:color="auto" w:fill="FFFFFF"/>
              <w:jc w:val="both"/>
              <w:rPr>
                <w:rFonts w:eastAsia="Times New Roman"/>
                <w:color w:val="000000"/>
                <w:szCs w:val="28"/>
                <w:lang w:eastAsia="ru-RU"/>
              </w:rPr>
            </w:pPr>
            <w:r w:rsidRPr="000C1327">
              <w:rPr>
                <w:rFonts w:eastAsia="Times New Roman"/>
                <w:color w:val="000000"/>
                <w:szCs w:val="28"/>
                <w:lang w:eastAsia="ru-RU"/>
              </w:rPr>
              <w:t>от «</w:t>
            </w:r>
            <w:r w:rsidR="005A2E68">
              <w:rPr>
                <w:rFonts w:eastAsia="Times New Roman"/>
                <w:color w:val="000000"/>
                <w:szCs w:val="28"/>
                <w:lang w:eastAsia="ru-RU"/>
              </w:rPr>
              <w:t>24</w:t>
            </w:r>
            <w:r w:rsidRPr="000C1327">
              <w:rPr>
                <w:rFonts w:eastAsia="Times New Roman"/>
                <w:color w:val="000000"/>
                <w:szCs w:val="28"/>
                <w:lang w:eastAsia="ru-RU"/>
              </w:rPr>
              <w:t>»</w:t>
            </w:r>
            <w:r w:rsidR="005A2E68">
              <w:rPr>
                <w:rFonts w:eastAsia="Times New Roman"/>
                <w:color w:val="000000"/>
                <w:szCs w:val="28"/>
                <w:lang w:eastAsia="ru-RU"/>
              </w:rPr>
              <w:t xml:space="preserve"> марта</w:t>
            </w:r>
            <w:r w:rsidRPr="000C1327">
              <w:rPr>
                <w:rFonts w:eastAsia="Times New Roman"/>
                <w:color w:val="000000"/>
                <w:szCs w:val="28"/>
                <w:lang w:eastAsia="ru-RU"/>
              </w:rPr>
              <w:t xml:space="preserve"> 2025 г.</w:t>
            </w:r>
          </w:p>
          <w:p w:rsidR="000C1327" w:rsidRPr="00567EEB" w:rsidRDefault="000C1327" w:rsidP="00567EEB">
            <w:pPr>
              <w:jc w:val="both"/>
              <w:rPr>
                <w:rFonts w:eastAsia="Times New Roman"/>
                <w:color w:val="000000"/>
                <w:szCs w:val="28"/>
                <w:lang w:eastAsia="ru-RU"/>
              </w:rPr>
            </w:pPr>
          </w:p>
        </w:tc>
        <w:tc>
          <w:tcPr>
            <w:tcW w:w="5353" w:type="dxa"/>
          </w:tcPr>
          <w:p w:rsidR="00250EB3" w:rsidRPr="00567EEB" w:rsidRDefault="000C1327" w:rsidP="00567EEB">
            <w:pPr>
              <w:shd w:val="clear" w:color="auto" w:fill="FFFFFF"/>
              <w:jc w:val="both"/>
              <w:rPr>
                <w:rFonts w:eastAsia="Times New Roman"/>
                <w:color w:val="000000"/>
                <w:szCs w:val="28"/>
                <w:lang w:eastAsia="ru-RU"/>
              </w:rPr>
            </w:pPr>
            <w:r w:rsidRPr="000C1327">
              <w:rPr>
                <w:rFonts w:eastAsia="Times New Roman"/>
                <w:color w:val="000000"/>
                <w:szCs w:val="28"/>
                <w:lang w:eastAsia="ru-RU"/>
              </w:rPr>
              <w:t>УТВЕРЖДЕНО:</w:t>
            </w:r>
          </w:p>
          <w:p w:rsidR="00250EB3" w:rsidRPr="00567EEB" w:rsidRDefault="00567EEB" w:rsidP="00567EEB">
            <w:pPr>
              <w:shd w:val="clear" w:color="auto" w:fill="FFFFFF"/>
              <w:jc w:val="both"/>
              <w:rPr>
                <w:rFonts w:eastAsia="Times New Roman"/>
                <w:color w:val="000000"/>
                <w:szCs w:val="28"/>
                <w:lang w:eastAsia="ru-RU"/>
              </w:rPr>
            </w:pPr>
            <w:r>
              <w:rPr>
                <w:rFonts w:eastAsia="Times New Roman"/>
                <w:color w:val="000000"/>
                <w:szCs w:val="28"/>
                <w:lang w:eastAsia="ru-RU"/>
              </w:rPr>
              <w:t>И.о. д</w:t>
            </w:r>
            <w:r w:rsidR="000C1327" w:rsidRPr="000C1327">
              <w:rPr>
                <w:rFonts w:eastAsia="Times New Roman"/>
                <w:color w:val="000000"/>
                <w:szCs w:val="28"/>
                <w:lang w:eastAsia="ru-RU"/>
              </w:rPr>
              <w:t>иректор</w:t>
            </w:r>
            <w:r>
              <w:rPr>
                <w:rFonts w:eastAsia="Times New Roman"/>
                <w:color w:val="000000"/>
                <w:szCs w:val="28"/>
                <w:lang w:eastAsia="ru-RU"/>
              </w:rPr>
              <w:t xml:space="preserve">а МБОУ </w:t>
            </w:r>
            <w:proofErr w:type="spellStart"/>
            <w:r>
              <w:rPr>
                <w:rFonts w:eastAsia="Times New Roman"/>
                <w:color w:val="000000"/>
                <w:szCs w:val="28"/>
                <w:lang w:eastAsia="ru-RU"/>
              </w:rPr>
              <w:t>Карсунской</w:t>
            </w:r>
            <w:proofErr w:type="spellEnd"/>
            <w:r>
              <w:rPr>
                <w:rFonts w:eastAsia="Times New Roman"/>
                <w:color w:val="000000"/>
                <w:szCs w:val="28"/>
                <w:lang w:eastAsia="ru-RU"/>
              </w:rPr>
              <w:t xml:space="preserve"> СШ им. Д.Н. Гусева</w:t>
            </w:r>
          </w:p>
          <w:p w:rsidR="00250EB3" w:rsidRPr="00567EEB" w:rsidRDefault="000C1327" w:rsidP="00567EEB">
            <w:pPr>
              <w:shd w:val="clear" w:color="auto" w:fill="FFFFFF"/>
              <w:jc w:val="both"/>
              <w:rPr>
                <w:rFonts w:eastAsia="Times New Roman"/>
                <w:color w:val="000000"/>
                <w:szCs w:val="28"/>
                <w:lang w:eastAsia="ru-RU"/>
              </w:rPr>
            </w:pPr>
            <w:r w:rsidRPr="000C1327">
              <w:rPr>
                <w:rFonts w:eastAsia="Times New Roman"/>
                <w:color w:val="000000"/>
                <w:szCs w:val="28"/>
                <w:lang w:eastAsia="ru-RU"/>
              </w:rPr>
              <w:t>______________</w:t>
            </w:r>
            <w:r w:rsidR="00567EEB">
              <w:rPr>
                <w:rFonts w:eastAsia="Times New Roman"/>
                <w:color w:val="000000"/>
                <w:szCs w:val="28"/>
                <w:lang w:eastAsia="ru-RU"/>
              </w:rPr>
              <w:t xml:space="preserve"> </w:t>
            </w:r>
            <w:proofErr w:type="spellStart"/>
            <w:r w:rsidR="00567EEB">
              <w:rPr>
                <w:rFonts w:eastAsia="Times New Roman"/>
                <w:color w:val="000000"/>
                <w:szCs w:val="28"/>
                <w:lang w:eastAsia="ru-RU"/>
              </w:rPr>
              <w:t>Шамшетдинов</w:t>
            </w:r>
            <w:proofErr w:type="spellEnd"/>
            <w:r w:rsidR="00567EEB">
              <w:rPr>
                <w:rFonts w:eastAsia="Times New Roman"/>
                <w:color w:val="000000"/>
                <w:szCs w:val="28"/>
                <w:lang w:eastAsia="ru-RU"/>
              </w:rPr>
              <w:t xml:space="preserve"> Ш.Р.</w:t>
            </w:r>
          </w:p>
          <w:p w:rsidR="000C1327" w:rsidRPr="000C1327" w:rsidRDefault="000C1327" w:rsidP="00567EEB">
            <w:pPr>
              <w:shd w:val="clear" w:color="auto" w:fill="FFFFFF"/>
              <w:jc w:val="both"/>
              <w:rPr>
                <w:rFonts w:eastAsia="Times New Roman"/>
                <w:color w:val="000000"/>
                <w:szCs w:val="28"/>
                <w:lang w:eastAsia="ru-RU"/>
              </w:rPr>
            </w:pPr>
            <w:r w:rsidRPr="000C1327">
              <w:rPr>
                <w:rFonts w:eastAsia="Times New Roman"/>
                <w:color w:val="000000"/>
                <w:szCs w:val="28"/>
                <w:lang w:eastAsia="ru-RU"/>
              </w:rPr>
              <w:t>Приказ №</w:t>
            </w:r>
            <w:r w:rsidR="006B6F27">
              <w:rPr>
                <w:rFonts w:eastAsia="Times New Roman"/>
                <w:color w:val="000000"/>
                <w:szCs w:val="28"/>
                <w:lang w:eastAsia="ru-RU"/>
              </w:rPr>
              <w:t>46</w:t>
            </w:r>
            <w:r w:rsidRPr="000C1327">
              <w:rPr>
                <w:rFonts w:eastAsia="Times New Roman"/>
                <w:color w:val="000000"/>
                <w:szCs w:val="28"/>
                <w:lang w:eastAsia="ru-RU"/>
              </w:rPr>
              <w:t xml:space="preserve"> от «</w:t>
            </w:r>
            <w:r w:rsidR="006B6F27">
              <w:rPr>
                <w:rFonts w:eastAsia="Times New Roman"/>
                <w:color w:val="000000"/>
                <w:szCs w:val="28"/>
                <w:lang w:eastAsia="ru-RU"/>
              </w:rPr>
              <w:t>26</w:t>
            </w:r>
            <w:r w:rsidRPr="000C1327">
              <w:rPr>
                <w:rFonts w:eastAsia="Times New Roman"/>
                <w:color w:val="000000"/>
                <w:szCs w:val="28"/>
                <w:lang w:eastAsia="ru-RU"/>
              </w:rPr>
              <w:t>»</w:t>
            </w:r>
            <w:r w:rsidR="005A2E68">
              <w:rPr>
                <w:rFonts w:eastAsia="Times New Roman"/>
                <w:color w:val="000000"/>
                <w:szCs w:val="28"/>
                <w:lang w:eastAsia="ru-RU"/>
              </w:rPr>
              <w:t xml:space="preserve"> марта </w:t>
            </w:r>
            <w:r w:rsidRPr="000C1327">
              <w:rPr>
                <w:rFonts w:eastAsia="Times New Roman"/>
                <w:color w:val="000000"/>
                <w:szCs w:val="28"/>
                <w:lang w:eastAsia="ru-RU"/>
              </w:rPr>
              <w:t>2025г</w:t>
            </w:r>
          </w:p>
          <w:p w:rsidR="000C1327" w:rsidRPr="00567EEB" w:rsidRDefault="000C1327" w:rsidP="00567EEB">
            <w:pPr>
              <w:jc w:val="both"/>
              <w:rPr>
                <w:rFonts w:eastAsia="Times New Roman"/>
                <w:color w:val="000000"/>
                <w:szCs w:val="28"/>
                <w:lang w:eastAsia="ru-RU"/>
              </w:rPr>
            </w:pPr>
          </w:p>
        </w:tc>
      </w:tr>
    </w:tbl>
    <w:p w:rsidR="000C1327" w:rsidRPr="00567EEB" w:rsidRDefault="000C1327" w:rsidP="00567EEB">
      <w:pPr>
        <w:shd w:val="clear" w:color="auto" w:fill="FFFFFF"/>
        <w:spacing w:after="0" w:line="240" w:lineRule="auto"/>
        <w:jc w:val="both"/>
        <w:rPr>
          <w:rFonts w:eastAsia="Times New Roman"/>
          <w:color w:val="000000"/>
          <w:szCs w:val="28"/>
          <w:lang w:eastAsia="ru-RU"/>
        </w:rPr>
      </w:pPr>
    </w:p>
    <w:p w:rsidR="00250EB3" w:rsidRPr="00567EEB" w:rsidRDefault="000C1327" w:rsidP="00567EEB">
      <w:pPr>
        <w:shd w:val="clear" w:color="auto" w:fill="FFFFFF"/>
        <w:spacing w:after="0" w:line="349" w:lineRule="atLeast"/>
        <w:jc w:val="center"/>
        <w:outlineLvl w:val="1"/>
        <w:rPr>
          <w:rFonts w:eastAsia="Times New Roman"/>
          <w:b/>
          <w:bCs/>
          <w:color w:val="000000"/>
          <w:szCs w:val="28"/>
          <w:lang w:eastAsia="ru-RU"/>
        </w:rPr>
      </w:pPr>
      <w:r w:rsidRPr="000C1327">
        <w:rPr>
          <w:rFonts w:eastAsia="Times New Roman"/>
          <w:b/>
          <w:bCs/>
          <w:color w:val="000000"/>
          <w:szCs w:val="28"/>
          <w:lang w:eastAsia="ru-RU"/>
        </w:rPr>
        <w:t>Положение</w:t>
      </w:r>
    </w:p>
    <w:p w:rsidR="000C1327" w:rsidRPr="000C1327" w:rsidRDefault="000C1327" w:rsidP="00567EEB">
      <w:pPr>
        <w:shd w:val="clear" w:color="auto" w:fill="FFFFFF"/>
        <w:spacing w:after="0" w:line="349" w:lineRule="atLeast"/>
        <w:jc w:val="center"/>
        <w:outlineLvl w:val="1"/>
        <w:rPr>
          <w:rFonts w:eastAsia="Times New Roman"/>
          <w:b/>
          <w:bCs/>
          <w:color w:val="000000"/>
          <w:szCs w:val="28"/>
          <w:lang w:eastAsia="ru-RU"/>
        </w:rPr>
      </w:pPr>
      <w:r w:rsidRPr="000C1327">
        <w:rPr>
          <w:rFonts w:eastAsia="Times New Roman"/>
          <w:b/>
          <w:bCs/>
          <w:color w:val="000000"/>
          <w:szCs w:val="28"/>
          <w:lang w:eastAsia="ru-RU"/>
        </w:rPr>
        <w:t>о</w:t>
      </w:r>
      <w:r w:rsidR="00567EEB">
        <w:rPr>
          <w:rFonts w:eastAsia="Times New Roman"/>
          <w:b/>
          <w:bCs/>
          <w:color w:val="000000"/>
          <w:szCs w:val="28"/>
          <w:lang w:eastAsia="ru-RU"/>
        </w:rPr>
        <w:t>б</w:t>
      </w:r>
      <w:r w:rsidRPr="000C1327">
        <w:rPr>
          <w:rFonts w:eastAsia="Times New Roman"/>
          <w:b/>
          <w:bCs/>
          <w:color w:val="000000"/>
          <w:szCs w:val="28"/>
          <w:lang w:eastAsia="ru-RU"/>
        </w:rPr>
        <w:t xml:space="preserve"> </w:t>
      </w:r>
      <w:r w:rsidR="00567EEB">
        <w:rPr>
          <w:rFonts w:eastAsia="Times New Roman"/>
          <w:b/>
          <w:bCs/>
          <w:color w:val="000000"/>
          <w:szCs w:val="28"/>
          <w:lang w:eastAsia="ru-RU"/>
        </w:rPr>
        <w:t>официальном</w:t>
      </w:r>
      <w:r w:rsidRPr="000C1327">
        <w:rPr>
          <w:rFonts w:eastAsia="Times New Roman"/>
          <w:b/>
          <w:bCs/>
          <w:color w:val="000000"/>
          <w:szCs w:val="28"/>
          <w:lang w:eastAsia="ru-RU"/>
        </w:rPr>
        <w:t xml:space="preserve"> сайте</w:t>
      </w:r>
      <w:r w:rsidR="00567EEB">
        <w:rPr>
          <w:rFonts w:eastAsia="Times New Roman"/>
          <w:b/>
          <w:bCs/>
          <w:color w:val="000000"/>
          <w:szCs w:val="28"/>
          <w:lang w:eastAsia="ru-RU"/>
        </w:rPr>
        <w:t xml:space="preserve"> МБОУ </w:t>
      </w:r>
      <w:proofErr w:type="spellStart"/>
      <w:r w:rsidR="00567EEB">
        <w:rPr>
          <w:rFonts w:eastAsia="Times New Roman"/>
          <w:b/>
          <w:bCs/>
          <w:color w:val="000000"/>
          <w:szCs w:val="28"/>
          <w:lang w:eastAsia="ru-RU"/>
        </w:rPr>
        <w:t>Карсунской</w:t>
      </w:r>
      <w:proofErr w:type="spellEnd"/>
      <w:r w:rsidR="00567EEB">
        <w:rPr>
          <w:rFonts w:eastAsia="Times New Roman"/>
          <w:b/>
          <w:bCs/>
          <w:color w:val="000000"/>
          <w:szCs w:val="28"/>
          <w:lang w:eastAsia="ru-RU"/>
        </w:rPr>
        <w:t xml:space="preserve"> СШ им. Д.Н. Гусева</w:t>
      </w:r>
    </w:p>
    <w:p w:rsidR="000C1327" w:rsidRPr="000C1327" w:rsidRDefault="000C1327" w:rsidP="00567EEB">
      <w:pPr>
        <w:shd w:val="clear" w:color="auto" w:fill="FFFFFF"/>
        <w:spacing w:after="0" w:line="240" w:lineRule="auto"/>
        <w:jc w:val="center"/>
        <w:rPr>
          <w:rFonts w:eastAsia="Times New Roman"/>
          <w:color w:val="000000"/>
          <w:szCs w:val="28"/>
          <w:lang w:eastAsia="ru-RU"/>
        </w:rPr>
      </w:pPr>
    </w:p>
    <w:p w:rsidR="008E1027" w:rsidRPr="000C1327" w:rsidRDefault="000C1327" w:rsidP="00567EEB">
      <w:pPr>
        <w:shd w:val="clear" w:color="auto" w:fill="FFFFFF"/>
        <w:spacing w:after="0" w:line="269" w:lineRule="atLeast"/>
        <w:jc w:val="center"/>
        <w:outlineLvl w:val="2"/>
        <w:rPr>
          <w:rFonts w:eastAsia="Times New Roman"/>
          <w:b/>
          <w:bCs/>
          <w:color w:val="000000"/>
          <w:szCs w:val="28"/>
          <w:lang w:eastAsia="ru-RU"/>
        </w:rPr>
      </w:pPr>
      <w:r w:rsidRPr="000C1327">
        <w:rPr>
          <w:rFonts w:eastAsia="Times New Roman"/>
          <w:b/>
          <w:bCs/>
          <w:color w:val="000000"/>
          <w:szCs w:val="28"/>
          <w:lang w:eastAsia="ru-RU"/>
        </w:rPr>
        <w:t>1. Общие положения</w:t>
      </w:r>
    </w:p>
    <w:p w:rsidR="008E1027"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xml:space="preserve">1.1. </w:t>
      </w:r>
      <w:proofErr w:type="gramStart"/>
      <w:r w:rsidRPr="000C1327">
        <w:rPr>
          <w:rFonts w:eastAsia="Times New Roman"/>
          <w:color w:val="000000"/>
          <w:szCs w:val="28"/>
          <w:lang w:eastAsia="ru-RU"/>
        </w:rPr>
        <w:t>Настоящее </w:t>
      </w:r>
      <w:r w:rsidRPr="00567EEB">
        <w:rPr>
          <w:rFonts w:eastAsia="Times New Roman"/>
          <w:b/>
          <w:bCs/>
          <w:color w:val="000000"/>
          <w:szCs w:val="28"/>
          <w:lang w:eastAsia="ru-RU"/>
        </w:rPr>
        <w:t xml:space="preserve">Положение об официальном </w:t>
      </w:r>
      <w:r w:rsidR="00567EEB" w:rsidRPr="000C1327">
        <w:rPr>
          <w:rFonts w:eastAsia="Times New Roman"/>
          <w:b/>
          <w:bCs/>
          <w:color w:val="000000"/>
          <w:szCs w:val="28"/>
          <w:lang w:eastAsia="ru-RU"/>
        </w:rPr>
        <w:t>сайте</w:t>
      </w:r>
      <w:r w:rsidR="00567EEB">
        <w:rPr>
          <w:rFonts w:eastAsia="Times New Roman"/>
          <w:b/>
          <w:bCs/>
          <w:color w:val="000000"/>
          <w:szCs w:val="28"/>
          <w:lang w:eastAsia="ru-RU"/>
        </w:rPr>
        <w:t xml:space="preserve"> МБОУ </w:t>
      </w:r>
      <w:proofErr w:type="spellStart"/>
      <w:r w:rsidR="00567EEB">
        <w:rPr>
          <w:rFonts w:eastAsia="Times New Roman"/>
          <w:b/>
          <w:bCs/>
          <w:color w:val="000000"/>
          <w:szCs w:val="28"/>
          <w:lang w:eastAsia="ru-RU"/>
        </w:rPr>
        <w:t>Карсунской</w:t>
      </w:r>
      <w:proofErr w:type="spellEnd"/>
      <w:r w:rsidR="00567EEB">
        <w:rPr>
          <w:rFonts w:eastAsia="Times New Roman"/>
          <w:b/>
          <w:bCs/>
          <w:color w:val="000000"/>
          <w:szCs w:val="28"/>
          <w:lang w:eastAsia="ru-RU"/>
        </w:rPr>
        <w:t xml:space="preserve"> СШ им. Д.Н. Гусева</w:t>
      </w:r>
      <w:r w:rsidR="00567EEB" w:rsidRPr="000C1327">
        <w:rPr>
          <w:rFonts w:eastAsia="Times New Roman"/>
          <w:color w:val="000000"/>
          <w:szCs w:val="28"/>
          <w:lang w:eastAsia="ru-RU"/>
        </w:rPr>
        <w:t xml:space="preserve"> </w:t>
      </w:r>
      <w:r w:rsidRPr="000C1327">
        <w:rPr>
          <w:rFonts w:eastAsia="Times New Roman"/>
          <w:color w:val="000000"/>
          <w:szCs w:val="28"/>
          <w:lang w:eastAsia="ru-RU"/>
        </w:rPr>
        <w:t>разработано в соответствии с Федеральным законом от 29.12.2012 года № 273-ФЗ «Об образовании в Российской Федерации»</w:t>
      </w:r>
      <w:r w:rsidR="00567EEB">
        <w:rPr>
          <w:rFonts w:eastAsia="Times New Roman"/>
          <w:color w:val="000000"/>
          <w:szCs w:val="28"/>
          <w:lang w:eastAsia="ru-RU"/>
        </w:rPr>
        <w:t>,</w:t>
      </w:r>
      <w:r w:rsidRPr="000C1327">
        <w:rPr>
          <w:rFonts w:eastAsia="Times New Roman"/>
          <w:color w:val="000000"/>
          <w:szCs w:val="28"/>
          <w:lang w:eastAsia="ru-RU"/>
        </w:rPr>
        <w:t xml:space="preserve"> Приказом Федеральной службы по надзору в сфере образования и науки от 4 августа 2023 года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roofErr w:type="gramEnd"/>
      <w:r w:rsidRPr="000C1327">
        <w:rPr>
          <w:rFonts w:eastAsia="Times New Roman"/>
          <w:color w:val="000000"/>
          <w:szCs w:val="28"/>
          <w:lang w:eastAsia="ru-RU"/>
        </w:rPr>
        <w:t xml:space="preserve">», </w:t>
      </w:r>
      <w:proofErr w:type="gramStart"/>
      <w:r w:rsidRPr="000C1327">
        <w:rPr>
          <w:rFonts w:eastAsia="Times New Roman"/>
          <w:color w:val="000000"/>
          <w:szCs w:val="28"/>
          <w:lang w:eastAsia="ru-RU"/>
        </w:rPr>
        <w:t>постановлением Правительства Российской Федерации от 20 октября 2021 года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Федеральным законом от 27 июля 2006 года № 152-ФЗ «О персональных данных», а также Уставом образовательной организации и других нормативных правовых актов Российской Федерации, регламентирующих деятельность образовательных организаций.</w:t>
      </w:r>
      <w:proofErr w:type="gramEnd"/>
    </w:p>
    <w:p w:rsidR="008E1027"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1.2. Данное </w:t>
      </w:r>
      <w:r w:rsidRPr="00567EEB">
        <w:rPr>
          <w:rFonts w:eastAsia="Times New Roman"/>
          <w:i/>
          <w:iCs/>
          <w:color w:val="000000"/>
          <w:szCs w:val="28"/>
          <w:lang w:eastAsia="ru-RU"/>
        </w:rPr>
        <w:t>Положение о сайте школы</w:t>
      </w:r>
      <w:r w:rsidRPr="000C1327">
        <w:rPr>
          <w:rFonts w:eastAsia="Times New Roman"/>
          <w:color w:val="000000"/>
          <w:szCs w:val="28"/>
          <w:lang w:eastAsia="ru-RU"/>
        </w:rPr>
        <w:t> определяет основные понятия, цели, задачи и размещение официального сайта в сети Интернет, устанавливает информационную структуру, редколлегию, регламентирует порядок размещения и обновления информации на сайте, финансирование и материально-техническое обеспечение его функционирования, а также ответственность за обеспечение функционирования.</w:t>
      </w:r>
    </w:p>
    <w:p w:rsidR="008E1027"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1.3. Настоящее Положение о сайте школы определяет порядок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p>
    <w:p w:rsidR="008E1027"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1.4. Официальный сайт организации, осуществляющей образовательную деятельность, является электронным общедоступным информационным ресурсом, размещенным в глобальной сети Интернет. Пользователем сайта может быть любое лицо, имеющее технические возможности выхода в сеть Интернет.</w:t>
      </w:r>
    </w:p>
    <w:p w:rsidR="008E1027"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1.5. Официальный сайт образовательной организации содержит материалы, не противоречащие законодательству Российской Федерации.</w:t>
      </w:r>
    </w:p>
    <w:p w:rsidR="008E1027"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1.6. Ответственность за содержание информации, представленной на официальном сайте, несет директор организации, осуществляющей образовательную деятельность.</w:t>
      </w:r>
    </w:p>
    <w:p w:rsidR="008E1027"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1.7. Сайт организации, осуществляющей образовательную деятельность, является одним из инструментов обеспечения учебной и внеурочной деятельности школы и представляет собой актуальный результат деятельности школы.</w:t>
      </w:r>
    </w:p>
    <w:p w:rsidR="008E1027"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lastRenderedPageBreak/>
        <w:t>1.8. Официальный сайт объединяет процесс сбора, обработки, оформления, публикации информации с процессом интерактивной коммуникации. На сайте представляется актуальный результат деятельности общеобразовательной организации.</w:t>
      </w:r>
    </w:p>
    <w:p w:rsidR="008E1027"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1.9. Права на все информационные материалы, размещенные на официальном сайте, принадлежат организации, осуществляющей образовательную деятельность, кроме случаев, оговоренных в соглашениях с авторами работ.</w:t>
      </w:r>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xml:space="preserve">1.10. Адрес сайта: </w:t>
      </w:r>
      <w:r w:rsidRPr="00567EEB">
        <w:rPr>
          <w:rFonts w:eastAsia="Times New Roman"/>
          <w:color w:val="000000"/>
          <w:szCs w:val="28"/>
          <w:lang w:eastAsia="ru-RU"/>
        </w:rPr>
        <w:t>https://karsunschool.gosuslugi.ru</w:t>
      </w:r>
      <w:r w:rsidRPr="000C1327">
        <w:rPr>
          <w:rFonts w:eastAsia="Times New Roman"/>
          <w:color w:val="000000"/>
          <w:szCs w:val="28"/>
          <w:lang w:eastAsia="ru-RU"/>
        </w:rPr>
        <w:t>.</w:t>
      </w:r>
    </w:p>
    <w:p w:rsidR="00250EB3" w:rsidRPr="00567EEB" w:rsidRDefault="00250EB3" w:rsidP="00567EEB">
      <w:pPr>
        <w:shd w:val="clear" w:color="auto" w:fill="FFFFFF"/>
        <w:spacing w:after="0" w:line="240" w:lineRule="auto"/>
        <w:jc w:val="both"/>
        <w:rPr>
          <w:rFonts w:eastAsia="Times New Roman"/>
          <w:color w:val="000000"/>
          <w:szCs w:val="28"/>
          <w:lang w:eastAsia="ru-RU"/>
        </w:rPr>
      </w:pPr>
    </w:p>
    <w:p w:rsidR="000C1327" w:rsidRPr="000C1327" w:rsidRDefault="000C1327" w:rsidP="00567EEB">
      <w:pPr>
        <w:shd w:val="clear" w:color="auto" w:fill="FFFFFF"/>
        <w:spacing w:after="0" w:line="240" w:lineRule="auto"/>
        <w:jc w:val="center"/>
        <w:rPr>
          <w:rFonts w:eastAsia="Times New Roman"/>
          <w:b/>
          <w:bCs/>
          <w:color w:val="000000"/>
          <w:szCs w:val="28"/>
          <w:lang w:eastAsia="ru-RU"/>
        </w:rPr>
      </w:pPr>
      <w:r w:rsidRPr="000C1327">
        <w:rPr>
          <w:rFonts w:eastAsia="Times New Roman"/>
          <w:b/>
          <w:bCs/>
          <w:color w:val="000000"/>
          <w:szCs w:val="28"/>
          <w:lang w:eastAsia="ru-RU"/>
        </w:rPr>
        <w:t>2. Основные понятия</w:t>
      </w:r>
    </w:p>
    <w:p w:rsidR="008E1027"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2.1. </w:t>
      </w:r>
      <w:r w:rsidRPr="00567EEB">
        <w:rPr>
          <w:rFonts w:eastAsia="Times New Roman"/>
          <w:i/>
          <w:iCs/>
          <w:color w:val="000000"/>
          <w:szCs w:val="28"/>
          <w:lang w:eastAsia="ru-RU"/>
        </w:rPr>
        <w:t>Официальный сайт (</w:t>
      </w:r>
      <w:proofErr w:type="spellStart"/>
      <w:r w:rsidRPr="00567EEB">
        <w:rPr>
          <w:rFonts w:eastAsia="Times New Roman"/>
          <w:i/>
          <w:iCs/>
          <w:color w:val="000000"/>
          <w:szCs w:val="28"/>
          <w:lang w:eastAsia="ru-RU"/>
        </w:rPr>
        <w:t>веб-сайт</w:t>
      </w:r>
      <w:proofErr w:type="spellEnd"/>
      <w:r w:rsidRPr="00567EEB">
        <w:rPr>
          <w:rFonts w:eastAsia="Times New Roman"/>
          <w:i/>
          <w:iCs/>
          <w:color w:val="000000"/>
          <w:szCs w:val="28"/>
          <w:lang w:eastAsia="ru-RU"/>
        </w:rPr>
        <w:t>) школы</w:t>
      </w:r>
      <w:r w:rsidRPr="000C1327">
        <w:rPr>
          <w:rFonts w:eastAsia="Times New Roman"/>
          <w:color w:val="000000"/>
          <w:szCs w:val="28"/>
          <w:lang w:eastAsia="ru-RU"/>
        </w:rPr>
        <w:t> — совокупность логически связанных между собой web-страниц, создаваемых общеобразовательной организацией с целью обеспечения открытости деятельности в сети Интернет, созданных на основе действующего законодательства и локальных нормативно-правовых актов образовательной организации.</w:t>
      </w:r>
    </w:p>
    <w:p w:rsidR="008E1027"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2.2. </w:t>
      </w:r>
      <w:proofErr w:type="spellStart"/>
      <w:r w:rsidRPr="00567EEB">
        <w:rPr>
          <w:rFonts w:eastAsia="Times New Roman"/>
          <w:i/>
          <w:iCs/>
          <w:color w:val="000000"/>
          <w:szCs w:val="28"/>
          <w:lang w:eastAsia="ru-RU"/>
        </w:rPr>
        <w:t>Веб-страница</w:t>
      </w:r>
      <w:proofErr w:type="spellEnd"/>
      <w:r w:rsidRPr="000C1327">
        <w:rPr>
          <w:rFonts w:eastAsia="Times New Roman"/>
          <w:color w:val="000000"/>
          <w:szCs w:val="28"/>
          <w:lang w:eastAsia="ru-RU"/>
        </w:rPr>
        <w:t xml:space="preserve"> (англ. </w:t>
      </w:r>
      <w:proofErr w:type="spellStart"/>
      <w:r w:rsidRPr="000C1327">
        <w:rPr>
          <w:rFonts w:eastAsia="Times New Roman"/>
          <w:color w:val="000000"/>
          <w:szCs w:val="28"/>
          <w:lang w:eastAsia="ru-RU"/>
        </w:rPr>
        <w:t>Web</w:t>
      </w:r>
      <w:proofErr w:type="spellEnd"/>
      <w:r w:rsidRPr="000C1327">
        <w:rPr>
          <w:rFonts w:eastAsia="Times New Roman"/>
          <w:color w:val="000000"/>
          <w:szCs w:val="28"/>
          <w:lang w:eastAsia="ru-RU"/>
        </w:rPr>
        <w:t xml:space="preserve"> </w:t>
      </w:r>
      <w:proofErr w:type="spellStart"/>
      <w:r w:rsidRPr="000C1327">
        <w:rPr>
          <w:rFonts w:eastAsia="Times New Roman"/>
          <w:color w:val="000000"/>
          <w:szCs w:val="28"/>
          <w:lang w:eastAsia="ru-RU"/>
        </w:rPr>
        <w:t>page</w:t>
      </w:r>
      <w:proofErr w:type="spellEnd"/>
      <w:r w:rsidRPr="000C1327">
        <w:rPr>
          <w:rFonts w:eastAsia="Times New Roman"/>
          <w:color w:val="000000"/>
          <w:szCs w:val="28"/>
          <w:lang w:eastAsia="ru-RU"/>
        </w:rPr>
        <w:t xml:space="preserve">) — документ или информационный ресурс сети Интернет, доступ к которому осуществляется с помощью </w:t>
      </w:r>
      <w:proofErr w:type="spellStart"/>
      <w:r w:rsidRPr="000C1327">
        <w:rPr>
          <w:rFonts w:eastAsia="Times New Roman"/>
          <w:color w:val="000000"/>
          <w:szCs w:val="28"/>
          <w:lang w:eastAsia="ru-RU"/>
        </w:rPr>
        <w:t>веб-браузера</w:t>
      </w:r>
      <w:proofErr w:type="spellEnd"/>
      <w:r w:rsidRPr="000C1327">
        <w:rPr>
          <w:rFonts w:eastAsia="Times New Roman"/>
          <w:color w:val="000000"/>
          <w:szCs w:val="28"/>
          <w:lang w:eastAsia="ru-RU"/>
        </w:rPr>
        <w:t>.</w:t>
      </w:r>
    </w:p>
    <w:p w:rsidR="008E1027"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2.3. </w:t>
      </w:r>
      <w:proofErr w:type="spellStart"/>
      <w:r w:rsidRPr="00567EEB">
        <w:rPr>
          <w:rFonts w:eastAsia="Times New Roman"/>
          <w:i/>
          <w:iCs/>
          <w:color w:val="000000"/>
          <w:szCs w:val="28"/>
          <w:lang w:eastAsia="ru-RU"/>
        </w:rPr>
        <w:t>Хостинг</w:t>
      </w:r>
      <w:proofErr w:type="spellEnd"/>
      <w:r w:rsidRPr="000C1327">
        <w:rPr>
          <w:rFonts w:eastAsia="Times New Roman"/>
          <w:color w:val="000000"/>
          <w:szCs w:val="28"/>
          <w:lang w:eastAsia="ru-RU"/>
        </w:rPr>
        <w:t> — услуга по предоставлению ресурсов для размещения информации (сайта) на сервере, постоянно находящемся в сети Интернет.</w:t>
      </w:r>
    </w:p>
    <w:p w:rsidR="008E1027"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2.4. </w:t>
      </w:r>
      <w:proofErr w:type="spellStart"/>
      <w:r w:rsidRPr="00567EEB">
        <w:rPr>
          <w:rFonts w:eastAsia="Times New Roman"/>
          <w:i/>
          <w:iCs/>
          <w:color w:val="000000"/>
          <w:szCs w:val="28"/>
          <w:lang w:eastAsia="ru-RU"/>
        </w:rPr>
        <w:t>Модерация</w:t>
      </w:r>
      <w:proofErr w:type="spellEnd"/>
      <w:r w:rsidRPr="000C1327">
        <w:rPr>
          <w:rFonts w:eastAsia="Times New Roman"/>
          <w:color w:val="000000"/>
          <w:szCs w:val="28"/>
          <w:lang w:eastAsia="ru-RU"/>
        </w:rPr>
        <w:t> — осуществление контроля над соблюдением правил работы, нахождения на сайте, а также размещения на нем информационных материалов.</w:t>
      </w:r>
    </w:p>
    <w:p w:rsidR="000C1327"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2.5. </w:t>
      </w:r>
      <w:proofErr w:type="spellStart"/>
      <w:r w:rsidRPr="00567EEB">
        <w:rPr>
          <w:rFonts w:eastAsia="Times New Roman"/>
          <w:i/>
          <w:iCs/>
          <w:color w:val="000000"/>
          <w:szCs w:val="28"/>
          <w:lang w:eastAsia="ru-RU"/>
        </w:rPr>
        <w:t>Контент</w:t>
      </w:r>
      <w:proofErr w:type="spellEnd"/>
      <w:r w:rsidRPr="000C1327">
        <w:rPr>
          <w:rFonts w:eastAsia="Times New Roman"/>
          <w:color w:val="000000"/>
          <w:szCs w:val="28"/>
          <w:lang w:eastAsia="ru-RU"/>
        </w:rPr>
        <w:t> — содержимое, информационное наполнение сайта.</w:t>
      </w:r>
    </w:p>
    <w:p w:rsidR="008E1027" w:rsidRPr="000C1327" w:rsidRDefault="008E1027" w:rsidP="00567EEB">
      <w:pPr>
        <w:shd w:val="clear" w:color="auto" w:fill="FFFFFF"/>
        <w:spacing w:after="0" w:line="240" w:lineRule="auto"/>
        <w:jc w:val="both"/>
        <w:rPr>
          <w:rFonts w:eastAsia="Times New Roman"/>
          <w:color w:val="000000"/>
          <w:szCs w:val="28"/>
          <w:lang w:eastAsia="ru-RU"/>
        </w:rPr>
      </w:pPr>
    </w:p>
    <w:p w:rsidR="000C1327" w:rsidRPr="000C1327" w:rsidRDefault="000C1327" w:rsidP="00567EEB">
      <w:pPr>
        <w:shd w:val="clear" w:color="auto" w:fill="FFFFFF"/>
        <w:spacing w:after="0" w:line="269" w:lineRule="atLeast"/>
        <w:jc w:val="center"/>
        <w:outlineLvl w:val="2"/>
        <w:rPr>
          <w:rFonts w:eastAsia="Times New Roman"/>
          <w:b/>
          <w:bCs/>
          <w:color w:val="000000"/>
          <w:szCs w:val="28"/>
          <w:lang w:eastAsia="ru-RU"/>
        </w:rPr>
      </w:pPr>
      <w:r w:rsidRPr="000C1327">
        <w:rPr>
          <w:rFonts w:eastAsia="Times New Roman"/>
          <w:b/>
          <w:bCs/>
          <w:color w:val="000000"/>
          <w:szCs w:val="28"/>
          <w:lang w:eastAsia="ru-RU"/>
        </w:rPr>
        <w:t>3. Цели и задачи школьного сайта</w:t>
      </w:r>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3.1. </w:t>
      </w:r>
      <w:ins w:id="0" w:author="Unknown">
        <w:r w:rsidRPr="000C1327">
          <w:rPr>
            <w:rFonts w:eastAsia="Times New Roman"/>
            <w:color w:val="000000"/>
            <w:szCs w:val="28"/>
            <w:lang w:eastAsia="ru-RU"/>
          </w:rPr>
          <w:t>Цели создания официального сайта:</w:t>
        </w:r>
      </w:ins>
    </w:p>
    <w:p w:rsidR="000C1327" w:rsidRPr="000C1327" w:rsidRDefault="000C1327" w:rsidP="00567EEB">
      <w:pPr>
        <w:numPr>
          <w:ilvl w:val="0"/>
          <w:numId w:val="1"/>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исполнение требований федерального и регионального законодательств в части информационной открытости деятельности организации, осуществляющей образовательную деятельность;</w:t>
      </w:r>
    </w:p>
    <w:p w:rsidR="000C1327" w:rsidRPr="000C1327" w:rsidRDefault="000C1327" w:rsidP="00567EEB">
      <w:pPr>
        <w:numPr>
          <w:ilvl w:val="0"/>
          <w:numId w:val="1"/>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w:t>
      </w:r>
    </w:p>
    <w:p w:rsidR="000C1327" w:rsidRPr="000C1327" w:rsidRDefault="000C1327" w:rsidP="00567EEB">
      <w:pPr>
        <w:numPr>
          <w:ilvl w:val="0"/>
          <w:numId w:val="1"/>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реализация принципов единства культурного и образовательного информационного пространства;</w:t>
      </w:r>
    </w:p>
    <w:p w:rsidR="000C1327" w:rsidRPr="000C1327" w:rsidRDefault="000C1327" w:rsidP="00567EEB">
      <w:pPr>
        <w:numPr>
          <w:ilvl w:val="0"/>
          <w:numId w:val="1"/>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защита прав и интересов всех участников образовательных отношений и отношений в сфере образования;</w:t>
      </w:r>
    </w:p>
    <w:p w:rsidR="000C1327" w:rsidRPr="000C1327" w:rsidRDefault="000C1327" w:rsidP="00567EEB">
      <w:pPr>
        <w:numPr>
          <w:ilvl w:val="0"/>
          <w:numId w:val="1"/>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информационная открытость и публичная отчетность о деятельности органов управления образовательной организации;</w:t>
      </w:r>
    </w:p>
    <w:p w:rsidR="000C1327" w:rsidRPr="000C1327" w:rsidRDefault="000C1327" w:rsidP="00567EEB">
      <w:pPr>
        <w:numPr>
          <w:ilvl w:val="0"/>
          <w:numId w:val="1"/>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достижение высокого качества в работе с официальным сайтом, информационным порталом организации, осуществляющей образовательную деятельность.</w:t>
      </w:r>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3.2. </w:t>
      </w:r>
      <w:ins w:id="1" w:author="Unknown">
        <w:r w:rsidRPr="000C1327">
          <w:rPr>
            <w:rFonts w:eastAsia="Times New Roman"/>
            <w:color w:val="000000"/>
            <w:szCs w:val="28"/>
            <w:lang w:eastAsia="ru-RU"/>
          </w:rPr>
          <w:t>Задачи официального сайта:</w:t>
        </w:r>
      </w:ins>
    </w:p>
    <w:p w:rsidR="000C1327" w:rsidRPr="000C1327" w:rsidRDefault="000C1327" w:rsidP="00567EEB">
      <w:pPr>
        <w:numPr>
          <w:ilvl w:val="0"/>
          <w:numId w:val="2"/>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формирование целостного позитивного имиджа организации, осуществляющей образовательную деятельность;</w:t>
      </w:r>
    </w:p>
    <w:p w:rsidR="000C1327" w:rsidRPr="000C1327" w:rsidRDefault="000C1327" w:rsidP="00567EEB">
      <w:pPr>
        <w:numPr>
          <w:ilvl w:val="0"/>
          <w:numId w:val="2"/>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организация взаимодействия всех участников образовательной деятельности (администрации и учителей школы, обучающихся и их родителей);</w:t>
      </w:r>
    </w:p>
    <w:p w:rsidR="000C1327" w:rsidRPr="000C1327" w:rsidRDefault="000C1327" w:rsidP="00567EEB">
      <w:pPr>
        <w:numPr>
          <w:ilvl w:val="0"/>
          <w:numId w:val="2"/>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систематическое информирование участников образовательных отношений о качестве образовательных услуг в организации, осуществляющей образовательную деятельность;</w:t>
      </w:r>
    </w:p>
    <w:p w:rsidR="000C1327" w:rsidRPr="000C1327" w:rsidRDefault="000C1327" w:rsidP="00567EEB">
      <w:pPr>
        <w:numPr>
          <w:ilvl w:val="0"/>
          <w:numId w:val="2"/>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lastRenderedPageBreak/>
        <w:t>презентация достижений обучающихся и педагогического коллектива школы, его особенностей, истории развития, реализуемых образовательных программах;</w:t>
      </w:r>
    </w:p>
    <w:p w:rsidR="000C1327" w:rsidRPr="000C1327" w:rsidRDefault="000C1327" w:rsidP="00567EEB">
      <w:pPr>
        <w:numPr>
          <w:ilvl w:val="0"/>
          <w:numId w:val="2"/>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создание условий для взаимодействия участников учебной деятельности, социальных партнеров организации, осуществляющей образовательную деятельность;</w:t>
      </w:r>
    </w:p>
    <w:p w:rsidR="000C1327" w:rsidRPr="000C1327" w:rsidRDefault="000C1327" w:rsidP="00567EEB">
      <w:pPr>
        <w:numPr>
          <w:ilvl w:val="0"/>
          <w:numId w:val="2"/>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осуществление обмена педагогическим опытом;</w:t>
      </w:r>
    </w:p>
    <w:p w:rsidR="000C1327" w:rsidRPr="000C1327" w:rsidRDefault="000C1327" w:rsidP="00567EEB">
      <w:pPr>
        <w:numPr>
          <w:ilvl w:val="0"/>
          <w:numId w:val="2"/>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повышение эффективности образовательной деятельности педагогических работников и родителей (законных представителей) обучающихся в форме дистанционного обучения;</w:t>
      </w:r>
    </w:p>
    <w:p w:rsidR="000C1327" w:rsidRPr="000C1327" w:rsidRDefault="000C1327" w:rsidP="00567EEB">
      <w:pPr>
        <w:numPr>
          <w:ilvl w:val="0"/>
          <w:numId w:val="2"/>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стимулирование творческой активности педагогов и обучающихся общеобразовательной организации.</w:t>
      </w:r>
    </w:p>
    <w:p w:rsidR="00567EEB" w:rsidRPr="00567EEB" w:rsidRDefault="00567EEB" w:rsidP="00567EEB">
      <w:pPr>
        <w:shd w:val="clear" w:color="auto" w:fill="FFFFFF"/>
        <w:spacing w:after="0" w:line="269" w:lineRule="atLeast"/>
        <w:jc w:val="both"/>
        <w:outlineLvl w:val="2"/>
        <w:rPr>
          <w:rFonts w:eastAsia="Times New Roman"/>
          <w:b/>
          <w:bCs/>
          <w:color w:val="000000"/>
          <w:szCs w:val="28"/>
          <w:lang w:eastAsia="ru-RU"/>
        </w:rPr>
      </w:pPr>
    </w:p>
    <w:p w:rsidR="000C1327" w:rsidRPr="000C1327" w:rsidRDefault="000C1327" w:rsidP="00567EEB">
      <w:pPr>
        <w:shd w:val="clear" w:color="auto" w:fill="FFFFFF"/>
        <w:spacing w:after="0" w:line="269" w:lineRule="atLeast"/>
        <w:jc w:val="center"/>
        <w:outlineLvl w:val="2"/>
        <w:rPr>
          <w:rFonts w:eastAsia="Times New Roman"/>
          <w:b/>
          <w:bCs/>
          <w:color w:val="000000"/>
          <w:szCs w:val="28"/>
          <w:lang w:eastAsia="ru-RU"/>
        </w:rPr>
      </w:pPr>
      <w:r w:rsidRPr="000C1327">
        <w:rPr>
          <w:rFonts w:eastAsia="Times New Roman"/>
          <w:b/>
          <w:bCs/>
          <w:color w:val="000000"/>
          <w:szCs w:val="28"/>
          <w:lang w:eastAsia="ru-RU"/>
        </w:rPr>
        <w:t>4. Размещение официального сайта школы</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xml:space="preserve">4.1. </w:t>
      </w:r>
      <w:proofErr w:type="gramStart"/>
      <w:r w:rsidRPr="000C1327">
        <w:rPr>
          <w:rFonts w:eastAsia="Times New Roman"/>
          <w:color w:val="000000"/>
          <w:szCs w:val="28"/>
          <w:lang w:eastAsia="ru-RU"/>
        </w:rPr>
        <w:t xml:space="preserve">Общеобразовательная организация имеет право разместить официальный сайт на бесплатном или платном </w:t>
      </w:r>
      <w:proofErr w:type="spellStart"/>
      <w:r w:rsidRPr="000C1327">
        <w:rPr>
          <w:rFonts w:eastAsia="Times New Roman"/>
          <w:color w:val="000000"/>
          <w:szCs w:val="28"/>
          <w:lang w:eastAsia="ru-RU"/>
        </w:rPr>
        <w:t>хостинге</w:t>
      </w:r>
      <w:proofErr w:type="spellEnd"/>
      <w:r w:rsidRPr="000C1327">
        <w:rPr>
          <w:rFonts w:eastAsia="Times New Roman"/>
          <w:color w:val="000000"/>
          <w:szCs w:val="28"/>
          <w:lang w:eastAsia="ru-RU"/>
        </w:rPr>
        <w:t xml:space="preserve">, а также на площадке </w:t>
      </w:r>
      <w:proofErr w:type="spellStart"/>
      <w:r w:rsidRPr="000C1327">
        <w:rPr>
          <w:rFonts w:eastAsia="Times New Roman"/>
          <w:color w:val="000000"/>
          <w:szCs w:val="28"/>
          <w:lang w:eastAsia="ru-RU"/>
        </w:rPr>
        <w:t>Дата-центра</w:t>
      </w:r>
      <w:proofErr w:type="spellEnd"/>
      <w:r w:rsidRPr="000C1327">
        <w:rPr>
          <w:rFonts w:eastAsia="Times New Roman"/>
          <w:color w:val="000000"/>
          <w:szCs w:val="28"/>
          <w:lang w:eastAsia="ru-RU"/>
        </w:rPr>
        <w:t xml:space="preserve"> для размещения сайтов образовательных организаций (при наличии возможности) с учетом требований законодательства Российской Федерации.</w:t>
      </w:r>
      <w:proofErr w:type="gramEnd"/>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xml:space="preserve">4.2. При выборе </w:t>
      </w:r>
      <w:proofErr w:type="spellStart"/>
      <w:r w:rsidRPr="000C1327">
        <w:rPr>
          <w:rFonts w:eastAsia="Times New Roman"/>
          <w:color w:val="000000"/>
          <w:szCs w:val="28"/>
          <w:lang w:eastAsia="ru-RU"/>
        </w:rPr>
        <w:t>хостинговой</w:t>
      </w:r>
      <w:proofErr w:type="spellEnd"/>
      <w:r w:rsidRPr="000C1327">
        <w:rPr>
          <w:rFonts w:eastAsia="Times New Roman"/>
          <w:color w:val="000000"/>
          <w:szCs w:val="28"/>
          <w:lang w:eastAsia="ru-RU"/>
        </w:rPr>
        <w:t xml:space="preserve"> площадки для размещения сайта необходимо учитывать наличие технической поддержки, возможности резервного копирования данных (</w:t>
      </w:r>
      <w:proofErr w:type="spellStart"/>
      <w:r w:rsidRPr="000C1327">
        <w:rPr>
          <w:rFonts w:eastAsia="Times New Roman"/>
          <w:color w:val="000000"/>
          <w:szCs w:val="28"/>
          <w:lang w:eastAsia="ru-RU"/>
        </w:rPr>
        <w:t>бэкапа</w:t>
      </w:r>
      <w:proofErr w:type="spellEnd"/>
      <w:r w:rsidRPr="000C1327">
        <w:rPr>
          <w:rFonts w:eastAsia="Times New Roman"/>
          <w:color w:val="000000"/>
          <w:szCs w:val="28"/>
          <w:lang w:eastAsia="ru-RU"/>
        </w:rPr>
        <w:t>), конструктора сайта, отсутствие коммерческой рекламы и ресурсов, несовместимых с целями обучения и воспитания.</w:t>
      </w:r>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4.3. </w:t>
      </w:r>
      <w:ins w:id="2" w:author="Unknown">
        <w:r w:rsidRPr="000C1327">
          <w:rPr>
            <w:rFonts w:eastAsia="Times New Roman"/>
            <w:color w:val="000000"/>
            <w:szCs w:val="28"/>
            <w:lang w:eastAsia="ru-RU"/>
          </w:rPr>
          <w:t>Технологические и программные средства, которые используются для функционирования официального сайта, должны обеспечивать:</w:t>
        </w:r>
      </w:ins>
    </w:p>
    <w:p w:rsidR="000C1327" w:rsidRPr="000C1327" w:rsidRDefault="000C1327" w:rsidP="00567EEB">
      <w:pPr>
        <w:numPr>
          <w:ilvl w:val="0"/>
          <w:numId w:val="3"/>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 (подпункт «а» пункта 20 постановления Правительства России от 20 октября 2021 года № 1802);</w:t>
      </w:r>
    </w:p>
    <w:p w:rsidR="000C1327" w:rsidRPr="000C1327" w:rsidRDefault="000C1327" w:rsidP="00567EEB">
      <w:pPr>
        <w:numPr>
          <w:ilvl w:val="0"/>
          <w:numId w:val="3"/>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защиту информации от уничтожения, модификации и блокирования доступа к ней, а также иных неправомерных действий в отношении нее (подпункт «б» пункта 20 постановления Правительства России от 20 октября 2021 года № 1802);</w:t>
      </w:r>
    </w:p>
    <w:p w:rsidR="000C1327" w:rsidRPr="000C1327" w:rsidRDefault="000C1327" w:rsidP="00567EEB">
      <w:pPr>
        <w:numPr>
          <w:ilvl w:val="0"/>
          <w:numId w:val="3"/>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возможность копирования информации на резервный носитель, обеспечивающий ее восстановление (подпункт «в» пункта 20 постановления Правительства России от 20 октября 2021 года № 1802);</w:t>
      </w:r>
    </w:p>
    <w:p w:rsidR="000C1327" w:rsidRPr="000C1327" w:rsidRDefault="000C1327" w:rsidP="00567EEB">
      <w:pPr>
        <w:numPr>
          <w:ilvl w:val="0"/>
          <w:numId w:val="3"/>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защиту от копирования авторских материалов.</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4.4. Серверы, на которых размещен сайт организации, осуществляющей образовательную деятельность, должны находиться в Российской Федерации.</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xml:space="preserve">4.5. Официальный сайт общеобразовательной организации размещается по адресу: </w:t>
      </w:r>
      <w:r w:rsidRPr="00567EEB">
        <w:rPr>
          <w:rFonts w:eastAsia="Times New Roman"/>
          <w:color w:val="000000"/>
          <w:szCs w:val="28"/>
          <w:lang w:eastAsia="ru-RU"/>
        </w:rPr>
        <w:t>https://karsunschool.gosuslugi.ru</w:t>
      </w:r>
      <w:r w:rsidRPr="000C1327">
        <w:rPr>
          <w:rFonts w:eastAsia="Times New Roman"/>
          <w:color w:val="000000"/>
          <w:szCs w:val="28"/>
          <w:lang w:eastAsia="ru-RU"/>
        </w:rPr>
        <w:t xml:space="preserve"> с обязательным предоставлением информации об адресе органу Управления образованием.</w:t>
      </w:r>
    </w:p>
    <w:p w:rsidR="000C1327"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4.6. При создании официального сайта или смене его адреса организация, осуществляющая образовательную деятельность, обязана в течение 10 дней сообщить официальным письмом адрес сайта в информационный отдел Управления образования.</w:t>
      </w:r>
    </w:p>
    <w:p w:rsidR="00567EEB" w:rsidRPr="000C1327" w:rsidRDefault="00567EEB" w:rsidP="00567EEB">
      <w:pPr>
        <w:shd w:val="clear" w:color="auto" w:fill="FFFFFF"/>
        <w:spacing w:after="0" w:line="240" w:lineRule="auto"/>
        <w:jc w:val="both"/>
        <w:rPr>
          <w:rFonts w:eastAsia="Times New Roman"/>
          <w:color w:val="000000"/>
          <w:szCs w:val="28"/>
          <w:lang w:eastAsia="ru-RU"/>
        </w:rPr>
      </w:pPr>
    </w:p>
    <w:p w:rsidR="000C1327" w:rsidRPr="000C1327" w:rsidRDefault="000C1327" w:rsidP="00567EEB">
      <w:pPr>
        <w:shd w:val="clear" w:color="auto" w:fill="FFFFFF"/>
        <w:spacing w:after="0" w:line="269" w:lineRule="atLeast"/>
        <w:jc w:val="center"/>
        <w:outlineLvl w:val="2"/>
        <w:rPr>
          <w:rFonts w:eastAsia="Times New Roman"/>
          <w:b/>
          <w:bCs/>
          <w:color w:val="000000"/>
          <w:szCs w:val="28"/>
          <w:lang w:eastAsia="ru-RU"/>
        </w:rPr>
      </w:pPr>
      <w:r w:rsidRPr="000C1327">
        <w:rPr>
          <w:rFonts w:eastAsia="Times New Roman"/>
          <w:b/>
          <w:bCs/>
          <w:color w:val="000000"/>
          <w:szCs w:val="28"/>
          <w:lang w:eastAsia="ru-RU"/>
        </w:rPr>
        <w:t>5. Информационная структура официального сайта</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5.1. Информационная структура сайта определяется в соответствии с задачами реализации государственной политики в сфере образования, формируется из информационных материалов обязательных к размещению на сайте и иной информации, не противоречащей законодательству Российской Федерации.</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5.2. Информационный ресурс сайта школы является открытым и общедоступным. Информация на официальном сайте размещается на русском языке общеупотребительными словами, понятными широкой аудитории, а также может быть размещена на государственных языках республик, входящих в состав Российской Федерации, и (или) на иностранных языках.</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5.3. Официальный сайт является структурным компонентом единого информационного образовательного пространства региона, связанными гиперссылками с другими информационными ресурсами образовательного пространства региона. Ссылка на официальный сайт Министерства просвещения Российской Федерации обязательна.</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5.4. При создании официального сайта необходимо предусмотреть создание и ведение версии сайта для слабовидящих пользователей, а также защиту от спама.</w:t>
      </w:r>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5.5. </w:t>
      </w:r>
      <w:ins w:id="3" w:author="Unknown">
        <w:r w:rsidRPr="000C1327">
          <w:rPr>
            <w:rFonts w:eastAsia="Times New Roman"/>
            <w:color w:val="000000"/>
            <w:szCs w:val="28"/>
            <w:lang w:eastAsia="ru-RU"/>
          </w:rPr>
          <w:t>На официальном сайте школы не допускается размещение:</w:t>
        </w:r>
      </w:ins>
    </w:p>
    <w:p w:rsidR="000C1327" w:rsidRPr="000C1327" w:rsidRDefault="000C1327" w:rsidP="00567EEB">
      <w:pPr>
        <w:numPr>
          <w:ilvl w:val="0"/>
          <w:numId w:val="4"/>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противоправной информации;</w:t>
      </w:r>
    </w:p>
    <w:p w:rsidR="000C1327" w:rsidRPr="000C1327" w:rsidRDefault="000C1327" w:rsidP="00567EEB">
      <w:pPr>
        <w:numPr>
          <w:ilvl w:val="0"/>
          <w:numId w:val="4"/>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информации, не имеющей отношения к деятельности образовательной организации, образованию и воспитанию детей;</w:t>
      </w:r>
    </w:p>
    <w:p w:rsidR="000C1327" w:rsidRPr="000C1327" w:rsidRDefault="000C1327" w:rsidP="00567EEB">
      <w:pPr>
        <w:numPr>
          <w:ilvl w:val="0"/>
          <w:numId w:val="4"/>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информации, нарушающей авторское право;</w:t>
      </w:r>
    </w:p>
    <w:p w:rsidR="000C1327" w:rsidRPr="000C1327" w:rsidRDefault="000C1327" w:rsidP="00567EEB">
      <w:pPr>
        <w:numPr>
          <w:ilvl w:val="0"/>
          <w:numId w:val="4"/>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информации, содержащей ненормативную лексику;</w:t>
      </w:r>
    </w:p>
    <w:p w:rsidR="000C1327" w:rsidRPr="000C1327" w:rsidRDefault="000C1327" w:rsidP="00567EEB">
      <w:pPr>
        <w:numPr>
          <w:ilvl w:val="0"/>
          <w:numId w:val="4"/>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материалов, унижающих честь, достоинство и деловую репутацию физических и юридических лиц;</w:t>
      </w:r>
    </w:p>
    <w:p w:rsidR="000C1327" w:rsidRPr="000C1327" w:rsidRDefault="000C1327" w:rsidP="00567EEB">
      <w:pPr>
        <w:numPr>
          <w:ilvl w:val="0"/>
          <w:numId w:val="4"/>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материалов, содержащих государственную, коммерческую или иную, специально охраняемую тайну;</w:t>
      </w:r>
    </w:p>
    <w:p w:rsidR="000C1327" w:rsidRPr="000C1327" w:rsidRDefault="000C1327" w:rsidP="00567EEB">
      <w:pPr>
        <w:numPr>
          <w:ilvl w:val="0"/>
          <w:numId w:val="4"/>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информационных материалов, которые содержат призывы к насилию и насильственному изменению основ конституционного строя;</w:t>
      </w:r>
    </w:p>
    <w:p w:rsidR="000C1327" w:rsidRPr="000C1327" w:rsidRDefault="000C1327" w:rsidP="00567EEB">
      <w:pPr>
        <w:numPr>
          <w:ilvl w:val="0"/>
          <w:numId w:val="4"/>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информационных материалов, разжигающих социальную, расовую, межнациональную и религиозную рознь, призывающих к насилию;</w:t>
      </w:r>
    </w:p>
    <w:p w:rsidR="000C1327" w:rsidRPr="000C1327" w:rsidRDefault="000C1327" w:rsidP="00567EEB">
      <w:pPr>
        <w:numPr>
          <w:ilvl w:val="0"/>
          <w:numId w:val="4"/>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информационных материалов, которые содержат пропаганду наркомании, экстремистских религиозных и политических идей;</w:t>
      </w:r>
    </w:p>
    <w:p w:rsidR="000C1327" w:rsidRPr="000C1327" w:rsidRDefault="000C1327" w:rsidP="00567EEB">
      <w:pPr>
        <w:numPr>
          <w:ilvl w:val="0"/>
          <w:numId w:val="4"/>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материалов, запрещенных к опубликованию и свободному распространению в соответствии с действующим законодательством Российской Федерации;</w:t>
      </w:r>
    </w:p>
    <w:p w:rsidR="000C1327" w:rsidRPr="000C1327" w:rsidRDefault="000C1327" w:rsidP="00567EEB">
      <w:pPr>
        <w:numPr>
          <w:ilvl w:val="0"/>
          <w:numId w:val="4"/>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информации, противоречащей профессиональной этике в педагогической деятельности;</w:t>
      </w:r>
    </w:p>
    <w:p w:rsidR="000C1327" w:rsidRPr="000C1327" w:rsidRDefault="000C1327" w:rsidP="00567EEB">
      <w:pPr>
        <w:numPr>
          <w:ilvl w:val="0"/>
          <w:numId w:val="4"/>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ссылок на ресурсы сети Интернет по содержанию несовместимые с целями обучения и воспитания.</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5.6. Для размещения информации на официальном сайте образовательная организация создаёт на своем официальном сайте в информационно-телекоммуникационной сети «Интернет» раздел «Сведения об образовательной организации» (далее - раздел).</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xml:space="preserve">5.7. Информация в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раздела. Механизм навигации должен быть представлен на каждой странице раздела (пункт 2 приказа </w:t>
      </w:r>
      <w:proofErr w:type="spellStart"/>
      <w:r w:rsidRPr="000C1327">
        <w:rPr>
          <w:rFonts w:eastAsia="Times New Roman"/>
          <w:color w:val="000000"/>
          <w:szCs w:val="28"/>
          <w:lang w:eastAsia="ru-RU"/>
        </w:rPr>
        <w:t>Рособрнадзора</w:t>
      </w:r>
      <w:proofErr w:type="spellEnd"/>
      <w:r w:rsidRPr="000C1327">
        <w:rPr>
          <w:rFonts w:eastAsia="Times New Roman"/>
          <w:color w:val="000000"/>
          <w:szCs w:val="28"/>
          <w:lang w:eastAsia="ru-RU"/>
        </w:rPr>
        <w:t xml:space="preserve"> от 4 августа 2023 года № 1493).</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5.8. Доступ к разделу должен осуществляться с главной (основной) страницы сайта, а также из основного навигационного меню сайта.</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5.9. Страницы раздела должны быть доступны в сети «Интернет» без дополнительной регистрации, содержать информацию и копии документов, указанные в пунктах 5.13-5.27 настоящего Положения, а также доступные для посетителей сайта ссылки на файлы, содержащие информацию о назначении данных файлов.</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5.10. Допускается размещение в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5.11. </w:t>
      </w:r>
      <w:ins w:id="4" w:author="Unknown">
        <w:r w:rsidRPr="000C1327">
          <w:rPr>
            <w:rFonts w:eastAsia="Times New Roman"/>
            <w:color w:val="000000"/>
            <w:szCs w:val="28"/>
            <w:lang w:eastAsia="ru-RU"/>
          </w:rPr>
          <w:t>Раздел должен содержать подразделы:</w:t>
        </w:r>
      </w:ins>
    </w:p>
    <w:p w:rsidR="000C1327" w:rsidRPr="000C1327" w:rsidRDefault="000C1327" w:rsidP="00567EEB">
      <w:pPr>
        <w:numPr>
          <w:ilvl w:val="0"/>
          <w:numId w:val="5"/>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«Основные сведения»;</w:t>
      </w:r>
    </w:p>
    <w:p w:rsidR="000C1327" w:rsidRPr="000C1327" w:rsidRDefault="000C1327" w:rsidP="00567EEB">
      <w:pPr>
        <w:numPr>
          <w:ilvl w:val="0"/>
          <w:numId w:val="5"/>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«Структура и органы управления образовательной организацией»;</w:t>
      </w:r>
    </w:p>
    <w:p w:rsidR="000C1327" w:rsidRPr="000C1327" w:rsidRDefault="000C1327" w:rsidP="00567EEB">
      <w:pPr>
        <w:numPr>
          <w:ilvl w:val="0"/>
          <w:numId w:val="5"/>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«Документы»;</w:t>
      </w:r>
    </w:p>
    <w:p w:rsidR="000C1327" w:rsidRPr="000C1327" w:rsidRDefault="000C1327" w:rsidP="00567EEB">
      <w:pPr>
        <w:numPr>
          <w:ilvl w:val="0"/>
          <w:numId w:val="5"/>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«Образование»;</w:t>
      </w:r>
    </w:p>
    <w:p w:rsidR="000C1327" w:rsidRPr="000C1327" w:rsidRDefault="000C1327" w:rsidP="00567EEB">
      <w:pPr>
        <w:numPr>
          <w:ilvl w:val="0"/>
          <w:numId w:val="5"/>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«Руководство»;</w:t>
      </w:r>
    </w:p>
    <w:p w:rsidR="000C1327" w:rsidRPr="000C1327" w:rsidRDefault="000C1327" w:rsidP="00567EEB">
      <w:pPr>
        <w:numPr>
          <w:ilvl w:val="0"/>
          <w:numId w:val="5"/>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«Педагогический состав»;</w:t>
      </w:r>
    </w:p>
    <w:p w:rsidR="000C1327" w:rsidRPr="000C1327" w:rsidRDefault="000C1327" w:rsidP="00567EEB">
      <w:pPr>
        <w:numPr>
          <w:ilvl w:val="0"/>
          <w:numId w:val="5"/>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«Материально-техническое обеспечение и оснащенность образовательного процесса. Доступная среда»;</w:t>
      </w:r>
    </w:p>
    <w:p w:rsidR="000C1327" w:rsidRPr="000C1327" w:rsidRDefault="000C1327" w:rsidP="00567EEB">
      <w:pPr>
        <w:numPr>
          <w:ilvl w:val="0"/>
          <w:numId w:val="5"/>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«Платные образовательные услуги»;</w:t>
      </w:r>
    </w:p>
    <w:p w:rsidR="000C1327" w:rsidRPr="000C1327" w:rsidRDefault="000C1327" w:rsidP="00567EEB">
      <w:pPr>
        <w:numPr>
          <w:ilvl w:val="0"/>
          <w:numId w:val="5"/>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«Финансово-хозяйственная деятельность»;</w:t>
      </w:r>
    </w:p>
    <w:p w:rsidR="000C1327" w:rsidRPr="000C1327" w:rsidRDefault="000C1327" w:rsidP="00567EEB">
      <w:pPr>
        <w:numPr>
          <w:ilvl w:val="0"/>
          <w:numId w:val="5"/>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 xml:space="preserve">«Вакантные места для приема (перевода) </w:t>
      </w:r>
      <w:proofErr w:type="gramStart"/>
      <w:r w:rsidRPr="000C1327">
        <w:rPr>
          <w:rFonts w:eastAsia="Times New Roman"/>
          <w:color w:val="000000"/>
          <w:szCs w:val="28"/>
          <w:lang w:eastAsia="ru-RU"/>
        </w:rPr>
        <w:t>обучающихся</w:t>
      </w:r>
      <w:proofErr w:type="gramEnd"/>
      <w:r w:rsidRPr="000C1327">
        <w:rPr>
          <w:rFonts w:eastAsia="Times New Roman"/>
          <w:color w:val="000000"/>
          <w:szCs w:val="28"/>
          <w:lang w:eastAsia="ru-RU"/>
        </w:rPr>
        <w:t>»;</w:t>
      </w:r>
    </w:p>
    <w:p w:rsidR="000C1327" w:rsidRPr="000C1327" w:rsidRDefault="000C1327" w:rsidP="00567EEB">
      <w:pPr>
        <w:numPr>
          <w:ilvl w:val="0"/>
          <w:numId w:val="5"/>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 xml:space="preserve">«Стипендии и меры поддержки </w:t>
      </w:r>
      <w:proofErr w:type="gramStart"/>
      <w:r w:rsidRPr="000C1327">
        <w:rPr>
          <w:rFonts w:eastAsia="Times New Roman"/>
          <w:color w:val="000000"/>
          <w:szCs w:val="28"/>
          <w:lang w:eastAsia="ru-RU"/>
        </w:rPr>
        <w:t>обучающихся</w:t>
      </w:r>
      <w:proofErr w:type="gramEnd"/>
      <w:r w:rsidRPr="000C1327">
        <w:rPr>
          <w:rFonts w:eastAsia="Times New Roman"/>
          <w:color w:val="000000"/>
          <w:szCs w:val="28"/>
          <w:lang w:eastAsia="ru-RU"/>
        </w:rPr>
        <w:t>»;</w:t>
      </w:r>
    </w:p>
    <w:p w:rsidR="000C1327" w:rsidRPr="000C1327" w:rsidRDefault="000C1327" w:rsidP="00567EEB">
      <w:pPr>
        <w:numPr>
          <w:ilvl w:val="0"/>
          <w:numId w:val="5"/>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«Международное сотрудничество»;</w:t>
      </w:r>
    </w:p>
    <w:p w:rsidR="000C1327" w:rsidRPr="000C1327" w:rsidRDefault="000C1327" w:rsidP="00567EEB">
      <w:pPr>
        <w:numPr>
          <w:ilvl w:val="0"/>
          <w:numId w:val="5"/>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«Организация питания в образовательной организации».</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5.12. Подраздел </w:t>
      </w:r>
      <w:r w:rsidRPr="00567EEB">
        <w:rPr>
          <w:rFonts w:eastAsia="Times New Roman"/>
          <w:b/>
          <w:bCs/>
          <w:i/>
          <w:iCs/>
          <w:color w:val="000000"/>
          <w:szCs w:val="28"/>
          <w:lang w:eastAsia="ru-RU"/>
        </w:rPr>
        <w:t>«Образовательные стандарты и требования»</w:t>
      </w:r>
      <w:r w:rsidRPr="000C1327">
        <w:rPr>
          <w:rFonts w:eastAsia="Times New Roman"/>
          <w:color w:val="000000"/>
          <w:szCs w:val="28"/>
          <w:lang w:eastAsia="ru-RU"/>
        </w:rPr>
        <w:t> создается в разделе 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самостоятельно устанавливаемых требований (при наличии).</w:t>
      </w:r>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5.13. </w:t>
      </w:r>
      <w:ins w:id="5" w:author="Unknown">
        <w:r w:rsidRPr="000C1327">
          <w:rPr>
            <w:rFonts w:eastAsia="Times New Roman"/>
            <w:color w:val="000000"/>
            <w:szCs w:val="28"/>
            <w:lang w:eastAsia="ru-RU"/>
          </w:rPr>
          <w:t>Подраздел </w:t>
        </w:r>
        <w:r w:rsidRPr="00567EEB">
          <w:rPr>
            <w:rFonts w:eastAsia="Times New Roman"/>
            <w:b/>
            <w:bCs/>
            <w:i/>
            <w:iCs/>
            <w:color w:val="000000"/>
            <w:szCs w:val="28"/>
            <w:lang w:eastAsia="ru-RU"/>
          </w:rPr>
          <w:t>«Основные сведения»</w:t>
        </w:r>
        <w:r w:rsidRPr="000C1327">
          <w:rPr>
            <w:rFonts w:eastAsia="Times New Roman"/>
            <w:color w:val="000000"/>
            <w:szCs w:val="28"/>
            <w:lang w:eastAsia="ru-RU"/>
          </w:rPr>
          <w:t> должен содержать информацию:</w:t>
        </w:r>
      </w:ins>
    </w:p>
    <w:p w:rsidR="000C1327" w:rsidRPr="000C1327" w:rsidRDefault="000C1327" w:rsidP="00567EEB">
      <w:pPr>
        <w:numPr>
          <w:ilvl w:val="0"/>
          <w:numId w:val="6"/>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 полном и сокращенном (при наличии) наименовании образовательной организации;</w:t>
      </w:r>
    </w:p>
    <w:p w:rsidR="000C1327" w:rsidRPr="000C1327" w:rsidRDefault="000C1327" w:rsidP="00567EEB">
      <w:pPr>
        <w:numPr>
          <w:ilvl w:val="0"/>
          <w:numId w:val="6"/>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 дате создания образовательной организации;</w:t>
      </w:r>
    </w:p>
    <w:p w:rsidR="000C1327" w:rsidRPr="000C1327" w:rsidRDefault="000C1327" w:rsidP="00567EEB">
      <w:pPr>
        <w:numPr>
          <w:ilvl w:val="0"/>
          <w:numId w:val="6"/>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об учредителе, учредителях образовательной организации;</w:t>
      </w:r>
    </w:p>
    <w:p w:rsidR="000C1327" w:rsidRPr="000C1327" w:rsidRDefault="000C1327" w:rsidP="00567EEB">
      <w:pPr>
        <w:numPr>
          <w:ilvl w:val="0"/>
          <w:numId w:val="6"/>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 месте нахождения образовательной организации;</w:t>
      </w:r>
    </w:p>
    <w:p w:rsidR="000C1327" w:rsidRPr="000C1327" w:rsidRDefault="000C1327" w:rsidP="00567EEB">
      <w:pPr>
        <w:numPr>
          <w:ilvl w:val="0"/>
          <w:numId w:val="6"/>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 режиме и графике работы образовательной организации;</w:t>
      </w:r>
    </w:p>
    <w:p w:rsidR="000C1327" w:rsidRPr="000C1327" w:rsidRDefault="000C1327" w:rsidP="00567EEB">
      <w:pPr>
        <w:numPr>
          <w:ilvl w:val="0"/>
          <w:numId w:val="6"/>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 контактных телефонах и адресах электронной почты образовательной организации;</w:t>
      </w:r>
    </w:p>
    <w:p w:rsidR="000C1327" w:rsidRPr="000C1327" w:rsidRDefault="000C1327" w:rsidP="00567EEB">
      <w:pPr>
        <w:numPr>
          <w:ilvl w:val="0"/>
          <w:numId w:val="6"/>
        </w:numPr>
        <w:shd w:val="clear" w:color="auto" w:fill="FFFFFF"/>
        <w:spacing w:after="0" w:line="240" w:lineRule="auto"/>
        <w:ind w:left="150"/>
        <w:jc w:val="both"/>
        <w:rPr>
          <w:rFonts w:eastAsia="Times New Roman"/>
          <w:color w:val="000000"/>
          <w:szCs w:val="28"/>
          <w:lang w:eastAsia="ru-RU"/>
        </w:rPr>
      </w:pPr>
      <w:proofErr w:type="gramStart"/>
      <w:r w:rsidRPr="000C1327">
        <w:rPr>
          <w:rFonts w:eastAsia="Times New Roman"/>
          <w:color w:val="000000"/>
          <w:szCs w:val="28"/>
          <w:lang w:eastAsia="ru-RU"/>
        </w:rPr>
        <w:t>о местах осуществления образовательной деятельности, сведения о которых в соответствии с частью 4 статьи 91 Федерального закона от 29 декабря 2012 г. №273-ФЗ «Об образовании в Российской Федерации» не включаются в соответствующую запись в реестре лицензий на осуществление образовательной деятельности, перечисленных в пункте 12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w:t>
      </w:r>
      <w:proofErr w:type="gramEnd"/>
      <w:r w:rsidRPr="000C1327">
        <w:rPr>
          <w:rFonts w:eastAsia="Times New Roman"/>
          <w:color w:val="000000"/>
          <w:szCs w:val="28"/>
          <w:lang w:eastAsia="ru-RU"/>
        </w:rPr>
        <w:t xml:space="preserve"> организации, утвержденных постановление Правительства Российской Федерации от 20 октября 2021 г. № 1802, в виде адреса места нахождения;</w:t>
      </w:r>
    </w:p>
    <w:p w:rsidR="000C1327" w:rsidRPr="000C1327" w:rsidRDefault="000C1327" w:rsidP="00567EEB">
      <w:pPr>
        <w:numPr>
          <w:ilvl w:val="0"/>
          <w:numId w:val="6"/>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 лицензии на осуществление образовательной деятельности (выписке из реестра лицензий на осуществление образовательной деятельности);</w:t>
      </w:r>
    </w:p>
    <w:p w:rsidR="000C1327" w:rsidRPr="000C1327" w:rsidRDefault="000C1327" w:rsidP="00567EEB">
      <w:pPr>
        <w:numPr>
          <w:ilvl w:val="0"/>
          <w:numId w:val="6"/>
        </w:numPr>
        <w:shd w:val="clear" w:color="auto" w:fill="FFFFFF"/>
        <w:spacing w:after="0" w:line="240" w:lineRule="auto"/>
        <w:ind w:left="150"/>
        <w:jc w:val="both"/>
        <w:rPr>
          <w:rFonts w:eastAsia="Times New Roman"/>
          <w:color w:val="000000"/>
          <w:szCs w:val="28"/>
          <w:lang w:eastAsia="ru-RU"/>
        </w:rPr>
      </w:pPr>
      <w:proofErr w:type="gramStart"/>
      <w:r w:rsidRPr="000C1327">
        <w:rPr>
          <w:rFonts w:eastAsia="Times New Roman"/>
          <w:color w:val="000000"/>
          <w:szCs w:val="28"/>
          <w:lang w:eastAsia="ru-RU"/>
        </w:rPr>
        <w:t>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(выписке из государственной информационной системы «Реестр организаций, осуществляющих образовательную деятельность</w:t>
      </w:r>
      <w:proofErr w:type="gramEnd"/>
      <w:r w:rsidRPr="000C1327">
        <w:rPr>
          <w:rFonts w:eastAsia="Times New Roman"/>
          <w:color w:val="000000"/>
          <w:szCs w:val="28"/>
          <w:lang w:eastAsia="ru-RU"/>
        </w:rPr>
        <w:t xml:space="preserve"> по имеющим государственную аккредитацию образовательным программам».</w:t>
      </w:r>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5.14. </w:t>
      </w:r>
      <w:ins w:id="6" w:author="Unknown">
        <w:r w:rsidRPr="000C1327">
          <w:rPr>
            <w:rFonts w:eastAsia="Times New Roman"/>
            <w:color w:val="000000"/>
            <w:szCs w:val="28"/>
            <w:lang w:eastAsia="ru-RU"/>
          </w:rPr>
          <w:t>Подраздел </w:t>
        </w:r>
        <w:r w:rsidRPr="00567EEB">
          <w:rPr>
            <w:rFonts w:eastAsia="Times New Roman"/>
            <w:b/>
            <w:bCs/>
            <w:i/>
            <w:iCs/>
            <w:color w:val="000000"/>
            <w:szCs w:val="28"/>
            <w:lang w:eastAsia="ru-RU"/>
          </w:rPr>
          <w:t>«Структура и органы управления образовательной организацией»</w:t>
        </w:r>
        <w:r w:rsidRPr="000C1327">
          <w:rPr>
            <w:rFonts w:eastAsia="Times New Roman"/>
            <w:color w:val="000000"/>
            <w:szCs w:val="28"/>
            <w:lang w:eastAsia="ru-RU"/>
          </w:rPr>
          <w:t> должен содержать информацию:</w:t>
        </w:r>
      </w:ins>
    </w:p>
    <w:p w:rsidR="000C1327" w:rsidRPr="000C1327" w:rsidRDefault="000C1327" w:rsidP="00567EEB">
      <w:pPr>
        <w:numPr>
          <w:ilvl w:val="0"/>
          <w:numId w:val="7"/>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 наименовании структурного подразделения (органа управления);</w:t>
      </w:r>
    </w:p>
    <w:p w:rsidR="000C1327" w:rsidRPr="000C1327" w:rsidRDefault="000C1327" w:rsidP="00567EEB">
      <w:pPr>
        <w:numPr>
          <w:ilvl w:val="0"/>
          <w:numId w:val="7"/>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 фамилиях, именах, отчествах (при наличии) и должности руководителей структурных подразделений;</w:t>
      </w:r>
    </w:p>
    <w:p w:rsidR="000C1327" w:rsidRPr="000C1327" w:rsidRDefault="000C1327" w:rsidP="00567EEB">
      <w:pPr>
        <w:numPr>
          <w:ilvl w:val="0"/>
          <w:numId w:val="7"/>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 местах нахождения структурных подразделений;</w:t>
      </w:r>
    </w:p>
    <w:p w:rsidR="000C1327" w:rsidRPr="000C1327" w:rsidRDefault="000C1327" w:rsidP="00567EEB">
      <w:pPr>
        <w:numPr>
          <w:ilvl w:val="0"/>
          <w:numId w:val="7"/>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об адресах официальных сайтов в сети «Интернет» структурных подразделений (при наличии);</w:t>
      </w:r>
    </w:p>
    <w:p w:rsidR="000C1327" w:rsidRPr="000C1327" w:rsidRDefault="000C1327" w:rsidP="00567EEB">
      <w:pPr>
        <w:numPr>
          <w:ilvl w:val="0"/>
          <w:numId w:val="7"/>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об адресах электронной почты структурных подразделений образовательной организации (при наличии);</w:t>
      </w:r>
    </w:p>
    <w:p w:rsidR="000C1327" w:rsidRPr="000C1327" w:rsidRDefault="000C1327" w:rsidP="00567EEB">
      <w:pPr>
        <w:numPr>
          <w:ilvl w:val="0"/>
          <w:numId w:val="7"/>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сведения о наличии положений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5.15. </w:t>
      </w:r>
      <w:ins w:id="7" w:author="Unknown">
        <w:r w:rsidRPr="000C1327">
          <w:rPr>
            <w:rFonts w:eastAsia="Times New Roman"/>
            <w:color w:val="000000"/>
            <w:szCs w:val="28"/>
            <w:lang w:eastAsia="ru-RU"/>
          </w:rPr>
          <w:t>В подразделе </w:t>
        </w:r>
        <w:r w:rsidRPr="00567EEB">
          <w:rPr>
            <w:rFonts w:eastAsia="Times New Roman"/>
            <w:b/>
            <w:bCs/>
            <w:i/>
            <w:iCs/>
            <w:color w:val="000000"/>
            <w:szCs w:val="28"/>
            <w:lang w:eastAsia="ru-RU"/>
          </w:rPr>
          <w:t>«Документы»</w:t>
        </w:r>
        <w:r w:rsidRPr="000C1327">
          <w:rPr>
            <w:rFonts w:eastAsia="Times New Roman"/>
            <w:color w:val="000000"/>
            <w:szCs w:val="28"/>
            <w:lang w:eastAsia="ru-RU"/>
          </w:rPr>
          <w:t> должны быть размещены копии следующих документов или электронные документы:</w:t>
        </w:r>
      </w:ins>
    </w:p>
    <w:p w:rsidR="000C1327" w:rsidRPr="000C1327" w:rsidRDefault="000C1327" w:rsidP="00567EEB">
      <w:pPr>
        <w:numPr>
          <w:ilvl w:val="0"/>
          <w:numId w:val="8"/>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устав образовательной организации;</w:t>
      </w:r>
    </w:p>
    <w:p w:rsidR="000C1327" w:rsidRPr="000C1327" w:rsidRDefault="000C1327" w:rsidP="00567EEB">
      <w:pPr>
        <w:numPr>
          <w:ilvl w:val="0"/>
          <w:numId w:val="8"/>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 xml:space="preserve">правила внутреннего распорядка </w:t>
      </w:r>
      <w:proofErr w:type="gramStart"/>
      <w:r w:rsidRPr="000C1327">
        <w:rPr>
          <w:rFonts w:eastAsia="Times New Roman"/>
          <w:color w:val="000000"/>
          <w:szCs w:val="28"/>
          <w:lang w:eastAsia="ru-RU"/>
        </w:rPr>
        <w:t>обучающихся</w:t>
      </w:r>
      <w:proofErr w:type="gramEnd"/>
      <w:r w:rsidRPr="000C1327">
        <w:rPr>
          <w:rFonts w:eastAsia="Times New Roman"/>
          <w:color w:val="000000"/>
          <w:szCs w:val="28"/>
          <w:lang w:eastAsia="ru-RU"/>
        </w:rPr>
        <w:t>;</w:t>
      </w:r>
    </w:p>
    <w:p w:rsidR="000C1327" w:rsidRPr="000C1327" w:rsidRDefault="000C1327" w:rsidP="00567EEB">
      <w:pPr>
        <w:numPr>
          <w:ilvl w:val="0"/>
          <w:numId w:val="8"/>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правила внутреннего трудового распорядка;</w:t>
      </w:r>
    </w:p>
    <w:p w:rsidR="000C1327" w:rsidRPr="000C1327" w:rsidRDefault="000C1327" w:rsidP="00567EEB">
      <w:pPr>
        <w:numPr>
          <w:ilvl w:val="0"/>
          <w:numId w:val="8"/>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коллективный договор (при наличии);</w:t>
      </w:r>
    </w:p>
    <w:p w:rsidR="000C1327" w:rsidRPr="000C1327" w:rsidRDefault="000C1327" w:rsidP="00567EEB">
      <w:pPr>
        <w:numPr>
          <w:ilvl w:val="0"/>
          <w:numId w:val="8"/>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Федеральным законом № 273-ФЗ;</w:t>
      </w:r>
    </w:p>
    <w:p w:rsidR="000C1327" w:rsidRPr="000C1327" w:rsidRDefault="000C1327" w:rsidP="00567EEB">
      <w:pPr>
        <w:numPr>
          <w:ilvl w:val="0"/>
          <w:numId w:val="8"/>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 xml:space="preserve">отчет о результатах </w:t>
      </w:r>
      <w:proofErr w:type="spellStart"/>
      <w:r w:rsidRPr="000C1327">
        <w:rPr>
          <w:rFonts w:eastAsia="Times New Roman"/>
          <w:color w:val="000000"/>
          <w:szCs w:val="28"/>
          <w:lang w:eastAsia="ru-RU"/>
        </w:rPr>
        <w:t>самообследования</w:t>
      </w:r>
      <w:proofErr w:type="spellEnd"/>
      <w:r w:rsidRPr="000C1327">
        <w:rPr>
          <w:rFonts w:eastAsia="Times New Roman"/>
          <w:color w:val="000000"/>
          <w:szCs w:val="28"/>
          <w:lang w:eastAsia="ru-RU"/>
        </w:rPr>
        <w:t>;</w:t>
      </w:r>
    </w:p>
    <w:p w:rsidR="000C1327" w:rsidRPr="000C1327" w:rsidRDefault="000C1327" w:rsidP="00567EEB">
      <w:pPr>
        <w:numPr>
          <w:ilvl w:val="0"/>
          <w:numId w:val="8"/>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5.16. </w:t>
      </w:r>
      <w:ins w:id="8" w:author="Unknown">
        <w:r w:rsidRPr="000C1327">
          <w:rPr>
            <w:rFonts w:eastAsia="Times New Roman"/>
            <w:color w:val="000000"/>
            <w:szCs w:val="28"/>
            <w:lang w:eastAsia="ru-RU"/>
          </w:rPr>
          <w:t>Подраздел </w:t>
        </w:r>
        <w:r w:rsidRPr="00567EEB">
          <w:rPr>
            <w:rFonts w:eastAsia="Times New Roman"/>
            <w:b/>
            <w:bCs/>
            <w:i/>
            <w:iCs/>
            <w:color w:val="000000"/>
            <w:szCs w:val="28"/>
            <w:lang w:eastAsia="ru-RU"/>
          </w:rPr>
          <w:t>«Образование»</w:t>
        </w:r>
        <w:r w:rsidRPr="000C1327">
          <w:rPr>
            <w:rFonts w:eastAsia="Times New Roman"/>
            <w:color w:val="000000"/>
            <w:szCs w:val="28"/>
            <w:lang w:eastAsia="ru-RU"/>
          </w:rPr>
          <w:t> должен содержать следующую информацию:</w:t>
        </w:r>
      </w:ins>
    </w:p>
    <w:p w:rsidR="000C1327" w:rsidRPr="000C1327" w:rsidRDefault="000C1327" w:rsidP="00567EEB">
      <w:pPr>
        <w:numPr>
          <w:ilvl w:val="0"/>
          <w:numId w:val="9"/>
        </w:numPr>
        <w:shd w:val="clear" w:color="auto" w:fill="FFFFFF"/>
        <w:spacing w:after="0" w:line="240" w:lineRule="auto"/>
        <w:ind w:left="150"/>
        <w:jc w:val="both"/>
        <w:rPr>
          <w:rFonts w:eastAsia="Times New Roman"/>
          <w:color w:val="000000"/>
          <w:szCs w:val="28"/>
          <w:lang w:eastAsia="ru-RU"/>
        </w:rPr>
      </w:pPr>
      <w:proofErr w:type="gramStart"/>
      <w:r w:rsidRPr="000C1327">
        <w:rPr>
          <w:rFonts w:eastAsia="Times New Roman"/>
          <w:color w:val="000000"/>
          <w:szCs w:val="28"/>
          <w:lang w:eastAsia="ru-RU"/>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компоненты образовательной программы, с указанием для каждой из них следующей информации:</w:t>
      </w:r>
      <w:proofErr w:type="gramEnd"/>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об уровне общего образования, о наименовании образовательной программы (для общеобразовательных программ);</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о форме обучения;</w:t>
      </w:r>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о нормативном сроке обучения;</w:t>
      </w:r>
    </w:p>
    <w:p w:rsidR="000C1327" w:rsidRPr="000C1327" w:rsidRDefault="000C1327" w:rsidP="00567EEB">
      <w:pPr>
        <w:numPr>
          <w:ilvl w:val="0"/>
          <w:numId w:val="10"/>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w:t>
      </w:r>
    </w:p>
    <w:p w:rsidR="000C1327" w:rsidRPr="000C1327" w:rsidRDefault="000C1327" w:rsidP="00567EEB">
      <w:pPr>
        <w:numPr>
          <w:ilvl w:val="0"/>
          <w:numId w:val="10"/>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 xml:space="preserve">о численности </w:t>
      </w:r>
      <w:proofErr w:type="gramStart"/>
      <w:r w:rsidRPr="000C1327">
        <w:rPr>
          <w:rFonts w:eastAsia="Times New Roman"/>
          <w:color w:val="000000"/>
          <w:szCs w:val="28"/>
          <w:lang w:eastAsia="ru-RU"/>
        </w:rPr>
        <w:t>обучающихся</w:t>
      </w:r>
      <w:proofErr w:type="gramEnd"/>
      <w:r w:rsidRPr="000C1327">
        <w:rPr>
          <w:rFonts w:eastAsia="Times New Roman"/>
          <w:color w:val="000000"/>
          <w:szCs w:val="28"/>
          <w:lang w:eastAsia="ru-RU"/>
        </w:rPr>
        <w:t>, являющихся иностранными гражданами, по каждой общеобразовательной программе;</w:t>
      </w:r>
    </w:p>
    <w:p w:rsidR="000C1327" w:rsidRPr="000C1327" w:rsidRDefault="000C1327" w:rsidP="00567EEB">
      <w:pPr>
        <w:numPr>
          <w:ilvl w:val="0"/>
          <w:numId w:val="10"/>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 языках образования (в форме электронного документа).</w:t>
      </w:r>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5.17. </w:t>
      </w:r>
      <w:ins w:id="9" w:author="Unknown">
        <w:r w:rsidRPr="000C1327">
          <w:rPr>
            <w:rFonts w:eastAsia="Times New Roman"/>
            <w:color w:val="000000"/>
            <w:szCs w:val="28"/>
            <w:lang w:eastAsia="ru-RU"/>
          </w:rPr>
          <w:t>Подраздел </w:t>
        </w:r>
        <w:r w:rsidRPr="00567EEB">
          <w:rPr>
            <w:rFonts w:eastAsia="Times New Roman"/>
            <w:b/>
            <w:bCs/>
            <w:i/>
            <w:iCs/>
            <w:color w:val="000000"/>
            <w:szCs w:val="28"/>
            <w:lang w:eastAsia="ru-RU"/>
          </w:rPr>
          <w:t>«Руководство»</w:t>
        </w:r>
        <w:r w:rsidRPr="000C1327">
          <w:rPr>
            <w:rFonts w:eastAsia="Times New Roman"/>
            <w:color w:val="000000"/>
            <w:szCs w:val="28"/>
            <w:lang w:eastAsia="ru-RU"/>
          </w:rPr>
          <w:t> должен содержать следующую информацию о директоре образовательной организации, а также его заместителях:</w:t>
        </w:r>
      </w:ins>
    </w:p>
    <w:p w:rsidR="000C1327" w:rsidRPr="000C1327" w:rsidRDefault="000C1327" w:rsidP="00567EEB">
      <w:pPr>
        <w:numPr>
          <w:ilvl w:val="0"/>
          <w:numId w:val="11"/>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фамилия, имя, отчество (последнее - при наличии) руководителя и его заместителей;</w:t>
      </w:r>
    </w:p>
    <w:p w:rsidR="000C1327" w:rsidRPr="000C1327" w:rsidRDefault="000C1327" w:rsidP="00567EEB">
      <w:pPr>
        <w:numPr>
          <w:ilvl w:val="0"/>
          <w:numId w:val="11"/>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должности руководителя, его заместителей;</w:t>
      </w:r>
    </w:p>
    <w:p w:rsidR="000C1327" w:rsidRPr="000C1327" w:rsidRDefault="000C1327" w:rsidP="00567EEB">
      <w:pPr>
        <w:numPr>
          <w:ilvl w:val="0"/>
          <w:numId w:val="11"/>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контактные телефоны;</w:t>
      </w:r>
    </w:p>
    <w:p w:rsidR="000C1327" w:rsidRPr="000C1327" w:rsidRDefault="000C1327" w:rsidP="00567EEB">
      <w:pPr>
        <w:numPr>
          <w:ilvl w:val="0"/>
          <w:numId w:val="11"/>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адреса электронной почты.</w:t>
      </w:r>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5.18. </w:t>
      </w:r>
      <w:ins w:id="10" w:author="Unknown">
        <w:r w:rsidRPr="000C1327">
          <w:rPr>
            <w:rFonts w:eastAsia="Times New Roman"/>
            <w:color w:val="000000"/>
            <w:szCs w:val="28"/>
            <w:lang w:eastAsia="ru-RU"/>
          </w:rPr>
          <w:t>Подраздел </w:t>
        </w:r>
        <w:r w:rsidRPr="00567EEB">
          <w:rPr>
            <w:rFonts w:eastAsia="Times New Roman"/>
            <w:b/>
            <w:bCs/>
            <w:i/>
            <w:iCs/>
            <w:color w:val="000000"/>
            <w:szCs w:val="28"/>
            <w:lang w:eastAsia="ru-RU"/>
          </w:rPr>
          <w:t>«Педагогический состав»</w:t>
        </w:r>
        <w:r w:rsidRPr="000C1327">
          <w:rPr>
            <w:rFonts w:eastAsia="Times New Roman"/>
            <w:color w:val="000000"/>
            <w:szCs w:val="28"/>
            <w:lang w:eastAsia="ru-RU"/>
          </w:rPr>
          <w:t> должен содержать следующую информацию о персональном составе педагогических работников:</w:t>
        </w:r>
      </w:ins>
    </w:p>
    <w:p w:rsidR="000C1327" w:rsidRPr="000C1327" w:rsidRDefault="000C1327" w:rsidP="00567EEB">
      <w:pPr>
        <w:numPr>
          <w:ilvl w:val="0"/>
          <w:numId w:val="12"/>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фамилия, имя, отчество (последнее - при наличии) педагогического работника;</w:t>
      </w:r>
    </w:p>
    <w:p w:rsidR="000C1327" w:rsidRPr="000C1327" w:rsidRDefault="000C1327" w:rsidP="00567EEB">
      <w:pPr>
        <w:numPr>
          <w:ilvl w:val="0"/>
          <w:numId w:val="12"/>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занимаемая должность (должности);</w:t>
      </w:r>
    </w:p>
    <w:p w:rsidR="000C1327" w:rsidRPr="000C1327" w:rsidRDefault="000C1327" w:rsidP="00567EEB">
      <w:pPr>
        <w:numPr>
          <w:ilvl w:val="0"/>
          <w:numId w:val="12"/>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преподаваемые учебные предметы, курсы, дисциплины (модули);</w:t>
      </w:r>
    </w:p>
    <w:p w:rsidR="000C1327" w:rsidRPr="000C1327" w:rsidRDefault="000C1327" w:rsidP="00567EEB">
      <w:pPr>
        <w:numPr>
          <w:ilvl w:val="0"/>
          <w:numId w:val="12"/>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p w:rsidR="000C1327" w:rsidRPr="000C1327" w:rsidRDefault="000C1327" w:rsidP="00567EEB">
      <w:pPr>
        <w:numPr>
          <w:ilvl w:val="0"/>
          <w:numId w:val="12"/>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ученая степень (при наличии);</w:t>
      </w:r>
    </w:p>
    <w:p w:rsidR="000C1327" w:rsidRPr="000C1327" w:rsidRDefault="000C1327" w:rsidP="00567EEB">
      <w:pPr>
        <w:numPr>
          <w:ilvl w:val="0"/>
          <w:numId w:val="12"/>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ученое звание (при наличии);</w:t>
      </w:r>
    </w:p>
    <w:p w:rsidR="000C1327" w:rsidRPr="000C1327" w:rsidRDefault="000C1327" w:rsidP="00567EEB">
      <w:pPr>
        <w:numPr>
          <w:ilvl w:val="0"/>
          <w:numId w:val="12"/>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сведения о повышении квалификации (</w:t>
      </w:r>
      <w:proofErr w:type="gramStart"/>
      <w:r w:rsidRPr="000C1327">
        <w:rPr>
          <w:rFonts w:eastAsia="Times New Roman"/>
          <w:color w:val="000000"/>
          <w:szCs w:val="28"/>
          <w:lang w:eastAsia="ru-RU"/>
        </w:rPr>
        <w:t>за</w:t>
      </w:r>
      <w:proofErr w:type="gramEnd"/>
      <w:r w:rsidRPr="000C1327">
        <w:rPr>
          <w:rFonts w:eastAsia="Times New Roman"/>
          <w:color w:val="000000"/>
          <w:szCs w:val="28"/>
          <w:lang w:eastAsia="ru-RU"/>
        </w:rPr>
        <w:t xml:space="preserve"> последние 3 года);</w:t>
      </w:r>
    </w:p>
    <w:p w:rsidR="000C1327" w:rsidRPr="000C1327" w:rsidRDefault="000C1327" w:rsidP="00567EEB">
      <w:pPr>
        <w:numPr>
          <w:ilvl w:val="0"/>
          <w:numId w:val="12"/>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сведения о профессиональной переподготовке (при наличии);</w:t>
      </w:r>
    </w:p>
    <w:p w:rsidR="000C1327" w:rsidRPr="000C1327" w:rsidRDefault="000C1327" w:rsidP="00567EEB">
      <w:pPr>
        <w:numPr>
          <w:ilvl w:val="0"/>
          <w:numId w:val="12"/>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p w:rsidR="000C1327" w:rsidRPr="000C1327" w:rsidRDefault="000C1327" w:rsidP="00567EEB">
      <w:pPr>
        <w:numPr>
          <w:ilvl w:val="0"/>
          <w:numId w:val="12"/>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наименование общеобразовательной программы (общеобразовательных программ), в реализации которых участвует педагогический работник.</w:t>
      </w:r>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5.19. </w:t>
      </w:r>
      <w:ins w:id="11" w:author="Unknown">
        <w:r w:rsidRPr="000C1327">
          <w:rPr>
            <w:rFonts w:eastAsia="Times New Roman"/>
            <w:color w:val="000000"/>
            <w:szCs w:val="28"/>
            <w:lang w:eastAsia="ru-RU"/>
          </w:rPr>
          <w:t>Подраздел </w:t>
        </w:r>
        <w:r w:rsidRPr="00567EEB">
          <w:rPr>
            <w:rFonts w:eastAsia="Times New Roman"/>
            <w:b/>
            <w:bCs/>
            <w:i/>
            <w:iCs/>
            <w:color w:val="000000"/>
            <w:szCs w:val="28"/>
            <w:lang w:eastAsia="ru-RU"/>
          </w:rPr>
          <w:t>«Материально-техническое обеспечение и оснащенность образовательного процесса. Доступная среда»</w:t>
        </w:r>
        <w:r w:rsidRPr="000C1327">
          <w:rPr>
            <w:rFonts w:eastAsia="Times New Roman"/>
            <w:color w:val="000000"/>
            <w:szCs w:val="28"/>
            <w:lang w:eastAsia="ru-RU"/>
          </w:rPr>
          <w:t> должен содержать следующую информацию:</w:t>
        </w:r>
      </w:ins>
    </w:p>
    <w:p w:rsidR="000C1327" w:rsidRPr="000C1327" w:rsidRDefault="000C1327" w:rsidP="00567EEB">
      <w:pPr>
        <w:numPr>
          <w:ilvl w:val="0"/>
          <w:numId w:val="13"/>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о наличии оборудованных учебных кабинетов;</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о наличии оборудованных объектов для проведения практических занятий;</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о наличии оборудованных библиотек;</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о наличии оборудованных объектов спорта;</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о наличии оборудованных средствах обучения и воспитания;</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о доступе к информационным системам и информационно-телекоммуникационным сетям;</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об электронных образовательных ресурсах, к которым обеспечивается доступ обучающихся;</w:t>
      </w:r>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о количестве жилых помещений в общежитии, интернате, формировании платы за проживание в общежитии;</w:t>
      </w:r>
    </w:p>
    <w:p w:rsidR="000C1327" w:rsidRPr="000C1327" w:rsidRDefault="000C1327" w:rsidP="00567EEB">
      <w:pPr>
        <w:numPr>
          <w:ilvl w:val="0"/>
          <w:numId w:val="14"/>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 специальных условиях для получения образования инвалидами и лицами с ограниченными возможностями здоровья:</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xml:space="preserve">- об обеспечении доступа в здания образовательной организации, в том числе в общежитие, интернат, </w:t>
      </w:r>
      <w:proofErr w:type="gramStart"/>
      <w:r w:rsidRPr="000C1327">
        <w:rPr>
          <w:rFonts w:eastAsia="Times New Roman"/>
          <w:color w:val="000000"/>
          <w:szCs w:val="28"/>
          <w:lang w:eastAsia="ru-RU"/>
        </w:rPr>
        <w:t>приспособленных</w:t>
      </w:r>
      <w:proofErr w:type="gramEnd"/>
      <w:r w:rsidRPr="000C1327">
        <w:rPr>
          <w:rFonts w:eastAsia="Times New Roman"/>
          <w:color w:val="000000"/>
          <w:szCs w:val="28"/>
          <w:lang w:eastAsia="ru-RU"/>
        </w:rPr>
        <w:t xml:space="preserve"> для использования инвалидами и лицами с ограниченными возможностями здоровья;</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5.20. </w:t>
      </w:r>
      <w:ins w:id="12" w:author="Unknown">
        <w:r w:rsidRPr="000C1327">
          <w:rPr>
            <w:rFonts w:eastAsia="Times New Roman"/>
            <w:color w:val="000000"/>
            <w:szCs w:val="28"/>
            <w:lang w:eastAsia="ru-RU"/>
          </w:rPr>
          <w:t>Подраздел </w:t>
        </w:r>
        <w:r w:rsidRPr="00567EEB">
          <w:rPr>
            <w:rFonts w:eastAsia="Times New Roman"/>
            <w:b/>
            <w:bCs/>
            <w:i/>
            <w:iCs/>
            <w:color w:val="000000"/>
            <w:szCs w:val="28"/>
            <w:lang w:eastAsia="ru-RU"/>
          </w:rPr>
          <w:t>«Платные образовательные услуги»</w:t>
        </w:r>
        <w:r w:rsidRPr="000C1327">
          <w:rPr>
            <w:rFonts w:eastAsia="Times New Roman"/>
            <w:color w:val="000000"/>
            <w:szCs w:val="28"/>
            <w:lang w:eastAsia="ru-RU"/>
          </w:rPr>
          <w:t> должен содержать следующие документы:</w:t>
        </w:r>
      </w:ins>
    </w:p>
    <w:p w:rsidR="000C1327" w:rsidRPr="000C1327" w:rsidRDefault="000C1327" w:rsidP="00567EEB">
      <w:pPr>
        <w:numPr>
          <w:ilvl w:val="0"/>
          <w:numId w:val="15"/>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 порядке оказания платных образовательных услуг, в том числе образец договора об оказании платных образовательных услуг;</w:t>
      </w:r>
    </w:p>
    <w:p w:rsidR="000C1327" w:rsidRPr="000C1327" w:rsidRDefault="000C1327" w:rsidP="00567EEB">
      <w:pPr>
        <w:numPr>
          <w:ilvl w:val="0"/>
          <w:numId w:val="15"/>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 xml:space="preserve">об утверждении стоимости </w:t>
      </w:r>
      <w:proofErr w:type="gramStart"/>
      <w:r w:rsidRPr="000C1327">
        <w:rPr>
          <w:rFonts w:eastAsia="Times New Roman"/>
          <w:color w:val="000000"/>
          <w:szCs w:val="28"/>
          <w:lang w:eastAsia="ru-RU"/>
        </w:rPr>
        <w:t>обучения</w:t>
      </w:r>
      <w:proofErr w:type="gramEnd"/>
      <w:r w:rsidRPr="000C1327">
        <w:rPr>
          <w:rFonts w:eastAsia="Times New Roman"/>
          <w:color w:val="000000"/>
          <w:szCs w:val="28"/>
          <w:lang w:eastAsia="ru-RU"/>
        </w:rPr>
        <w:t xml:space="preserve"> по каждой образовательной программе;</w:t>
      </w:r>
    </w:p>
    <w:p w:rsidR="000C1327" w:rsidRPr="000C1327" w:rsidRDefault="000C1327" w:rsidP="00567EEB">
      <w:pPr>
        <w:numPr>
          <w:ilvl w:val="0"/>
          <w:numId w:val="15"/>
        </w:numPr>
        <w:shd w:val="clear" w:color="auto" w:fill="FFFFFF"/>
        <w:spacing w:after="0" w:line="240" w:lineRule="auto"/>
        <w:ind w:left="150"/>
        <w:jc w:val="both"/>
        <w:rPr>
          <w:rFonts w:eastAsia="Times New Roman"/>
          <w:color w:val="000000"/>
          <w:szCs w:val="28"/>
          <w:lang w:eastAsia="ru-RU"/>
        </w:rPr>
      </w:pPr>
      <w:proofErr w:type="gramStart"/>
      <w:r w:rsidRPr="000C1327">
        <w:rPr>
          <w:rFonts w:eastAsia="Times New Roman"/>
          <w:color w:val="000000"/>
          <w:szCs w:val="28"/>
          <w:lang w:eastAsia="ru-RU"/>
        </w:rPr>
        <w:t>об установлении размера платы, взимаемой с родителей (законных представителей) за содержание детей в общеобразовательной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w:t>
      </w:r>
      <w:proofErr w:type="gramEnd"/>
      <w:r w:rsidRPr="000C1327">
        <w:rPr>
          <w:rFonts w:eastAsia="Times New Roman"/>
          <w:color w:val="000000"/>
          <w:szCs w:val="28"/>
          <w:lang w:eastAsia="ru-RU"/>
        </w:rPr>
        <w:t xml:space="preserve"> или среднего общего образования.</w:t>
      </w:r>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5.21. </w:t>
      </w:r>
      <w:ins w:id="13" w:author="Unknown">
        <w:r w:rsidRPr="000C1327">
          <w:rPr>
            <w:rFonts w:eastAsia="Times New Roman"/>
            <w:color w:val="000000"/>
            <w:szCs w:val="28"/>
            <w:lang w:eastAsia="ru-RU"/>
          </w:rPr>
          <w:t>Подраздел </w:t>
        </w:r>
        <w:r w:rsidRPr="00567EEB">
          <w:rPr>
            <w:rFonts w:eastAsia="Times New Roman"/>
            <w:b/>
            <w:bCs/>
            <w:i/>
            <w:iCs/>
            <w:color w:val="000000"/>
            <w:szCs w:val="28"/>
            <w:lang w:eastAsia="ru-RU"/>
          </w:rPr>
          <w:t>«Финансово-хозяйственная деятельность»</w:t>
        </w:r>
        <w:r w:rsidRPr="000C1327">
          <w:rPr>
            <w:rFonts w:eastAsia="Times New Roman"/>
            <w:color w:val="000000"/>
            <w:szCs w:val="28"/>
            <w:lang w:eastAsia="ru-RU"/>
          </w:rPr>
          <w:t> должен содержать следующую информацию:</w:t>
        </w:r>
      </w:ins>
    </w:p>
    <w:p w:rsidR="000C1327" w:rsidRPr="000C1327" w:rsidRDefault="000C1327" w:rsidP="00567EEB">
      <w:pPr>
        <w:numPr>
          <w:ilvl w:val="0"/>
          <w:numId w:val="16"/>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p w:rsidR="000C1327" w:rsidRPr="000C1327" w:rsidRDefault="000C1327" w:rsidP="00567EEB">
      <w:pPr>
        <w:numPr>
          <w:ilvl w:val="0"/>
          <w:numId w:val="16"/>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 поступлении финансовых и материальных средств по итогам финансового года;</w:t>
      </w:r>
    </w:p>
    <w:p w:rsidR="000C1327" w:rsidRPr="000C1327" w:rsidRDefault="000C1327" w:rsidP="00567EEB">
      <w:pPr>
        <w:numPr>
          <w:ilvl w:val="0"/>
          <w:numId w:val="16"/>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 расходовании финансовых и материальных средств по итогам финансового года.</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xml:space="preserve">5.22. </w:t>
      </w:r>
      <w:proofErr w:type="gramStart"/>
      <w:r w:rsidRPr="000C1327">
        <w:rPr>
          <w:rFonts w:eastAsia="Times New Roman"/>
          <w:color w:val="000000"/>
          <w:szCs w:val="28"/>
          <w:lang w:eastAsia="ru-RU"/>
        </w:rPr>
        <w:t>Данный подраздел должен содержать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бюджетную смету образовательной организации в форме электронного документа.</w:t>
      </w:r>
      <w:proofErr w:type="gramEnd"/>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5.23. Подраздел </w:t>
      </w:r>
      <w:r w:rsidRPr="00567EEB">
        <w:rPr>
          <w:rFonts w:eastAsia="Times New Roman"/>
          <w:b/>
          <w:bCs/>
          <w:i/>
          <w:iCs/>
          <w:color w:val="000000"/>
          <w:szCs w:val="28"/>
          <w:lang w:eastAsia="ru-RU"/>
        </w:rPr>
        <w:t>«Вакантные места для приема (перевода) обучающихся»</w:t>
      </w:r>
      <w:r w:rsidRPr="000C1327">
        <w:rPr>
          <w:rFonts w:eastAsia="Times New Roman"/>
          <w:color w:val="000000"/>
          <w:szCs w:val="28"/>
          <w:lang w:eastAsia="ru-RU"/>
        </w:rPr>
        <w:t> должен содержать информацию о количестве вакантных мест для приема (перевода) по каждой образовательной программе на места:</w:t>
      </w:r>
    </w:p>
    <w:p w:rsidR="000C1327" w:rsidRPr="000C1327" w:rsidRDefault="000C1327" w:rsidP="00567EEB">
      <w:pPr>
        <w:numPr>
          <w:ilvl w:val="0"/>
          <w:numId w:val="17"/>
        </w:numPr>
        <w:shd w:val="clear" w:color="auto" w:fill="FFFFFF"/>
        <w:spacing w:after="0" w:line="240" w:lineRule="auto"/>
        <w:ind w:left="150"/>
        <w:jc w:val="both"/>
        <w:rPr>
          <w:rFonts w:eastAsia="Times New Roman"/>
          <w:color w:val="000000"/>
          <w:szCs w:val="28"/>
          <w:lang w:eastAsia="ru-RU"/>
        </w:rPr>
      </w:pPr>
      <w:proofErr w:type="gramStart"/>
      <w:r w:rsidRPr="000C1327">
        <w:rPr>
          <w:rFonts w:eastAsia="Times New Roman"/>
          <w:color w:val="000000"/>
          <w:szCs w:val="28"/>
          <w:lang w:eastAsia="ru-RU"/>
        </w:rPr>
        <w:t>финансируемые за счет бюджетных ассигнований федерального бюджета, бюджетов субъектов Российской Федерации, местных бюджетов;</w:t>
      </w:r>
      <w:proofErr w:type="gramEnd"/>
    </w:p>
    <w:p w:rsidR="000C1327" w:rsidRPr="000C1327" w:rsidRDefault="000C1327" w:rsidP="00567EEB">
      <w:pPr>
        <w:numPr>
          <w:ilvl w:val="0"/>
          <w:numId w:val="17"/>
        </w:numPr>
        <w:shd w:val="clear" w:color="auto" w:fill="FFFFFF"/>
        <w:spacing w:after="0" w:line="240" w:lineRule="auto"/>
        <w:ind w:left="150"/>
        <w:jc w:val="both"/>
        <w:rPr>
          <w:rFonts w:eastAsia="Times New Roman"/>
          <w:color w:val="000000"/>
          <w:szCs w:val="28"/>
          <w:lang w:eastAsia="ru-RU"/>
        </w:rPr>
      </w:pPr>
      <w:proofErr w:type="gramStart"/>
      <w:r w:rsidRPr="000C1327">
        <w:rPr>
          <w:rFonts w:eastAsia="Times New Roman"/>
          <w:color w:val="000000"/>
          <w:szCs w:val="28"/>
          <w:lang w:eastAsia="ru-RU"/>
        </w:rPr>
        <w:t>финансируемые</w:t>
      </w:r>
      <w:proofErr w:type="gramEnd"/>
      <w:r w:rsidRPr="000C1327">
        <w:rPr>
          <w:rFonts w:eastAsia="Times New Roman"/>
          <w:color w:val="000000"/>
          <w:szCs w:val="28"/>
          <w:lang w:eastAsia="ru-RU"/>
        </w:rPr>
        <w:t xml:space="preserve"> по договорам об образовании за счет средств физических и (или) юридических лиц.</w:t>
      </w:r>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5.24. </w:t>
      </w:r>
      <w:ins w:id="14" w:author="Unknown">
        <w:r w:rsidRPr="000C1327">
          <w:rPr>
            <w:rFonts w:eastAsia="Times New Roman"/>
            <w:color w:val="000000"/>
            <w:szCs w:val="28"/>
            <w:lang w:eastAsia="ru-RU"/>
          </w:rPr>
          <w:t>Подраздел </w:t>
        </w:r>
        <w:r w:rsidRPr="00567EEB">
          <w:rPr>
            <w:rFonts w:eastAsia="Times New Roman"/>
            <w:b/>
            <w:bCs/>
            <w:i/>
            <w:iCs/>
            <w:color w:val="000000"/>
            <w:szCs w:val="28"/>
            <w:lang w:eastAsia="ru-RU"/>
          </w:rPr>
          <w:t xml:space="preserve">«Стипендии и меры поддержки </w:t>
        </w:r>
        <w:proofErr w:type="gramStart"/>
        <w:r w:rsidRPr="00567EEB">
          <w:rPr>
            <w:rFonts w:eastAsia="Times New Roman"/>
            <w:b/>
            <w:bCs/>
            <w:i/>
            <w:iCs/>
            <w:color w:val="000000"/>
            <w:szCs w:val="28"/>
            <w:lang w:eastAsia="ru-RU"/>
          </w:rPr>
          <w:t>обучающихся</w:t>
        </w:r>
        <w:proofErr w:type="gramEnd"/>
        <w:r w:rsidRPr="00567EEB">
          <w:rPr>
            <w:rFonts w:eastAsia="Times New Roman"/>
            <w:b/>
            <w:bCs/>
            <w:i/>
            <w:iCs/>
            <w:color w:val="000000"/>
            <w:szCs w:val="28"/>
            <w:lang w:eastAsia="ru-RU"/>
          </w:rPr>
          <w:t>»</w:t>
        </w:r>
        <w:r w:rsidRPr="000C1327">
          <w:rPr>
            <w:rFonts w:eastAsia="Times New Roman"/>
            <w:color w:val="000000"/>
            <w:szCs w:val="28"/>
            <w:lang w:eastAsia="ru-RU"/>
          </w:rPr>
          <w:t> должен содержать информацию:</w:t>
        </w:r>
      </w:ins>
    </w:p>
    <w:p w:rsidR="000C1327" w:rsidRPr="000C1327" w:rsidRDefault="000C1327" w:rsidP="00567EEB">
      <w:pPr>
        <w:numPr>
          <w:ilvl w:val="0"/>
          <w:numId w:val="18"/>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 xml:space="preserve">о наличии и условиях предоставления </w:t>
      </w:r>
      <w:proofErr w:type="gramStart"/>
      <w:r w:rsidRPr="000C1327">
        <w:rPr>
          <w:rFonts w:eastAsia="Times New Roman"/>
          <w:color w:val="000000"/>
          <w:szCs w:val="28"/>
          <w:lang w:eastAsia="ru-RU"/>
        </w:rPr>
        <w:t>обучающимся</w:t>
      </w:r>
      <w:proofErr w:type="gramEnd"/>
      <w:r w:rsidRPr="000C1327">
        <w:rPr>
          <w:rFonts w:eastAsia="Times New Roman"/>
          <w:color w:val="000000"/>
          <w:szCs w:val="28"/>
          <w:lang w:eastAsia="ru-RU"/>
        </w:rPr>
        <w:t xml:space="preserve"> стипендий;</w:t>
      </w:r>
    </w:p>
    <w:p w:rsidR="000C1327" w:rsidRPr="000C1327" w:rsidRDefault="000C1327" w:rsidP="00567EEB">
      <w:pPr>
        <w:numPr>
          <w:ilvl w:val="0"/>
          <w:numId w:val="18"/>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 xml:space="preserve">о наличии и условиях предоставления </w:t>
      </w:r>
      <w:proofErr w:type="gramStart"/>
      <w:r w:rsidRPr="000C1327">
        <w:rPr>
          <w:rFonts w:eastAsia="Times New Roman"/>
          <w:color w:val="000000"/>
          <w:szCs w:val="28"/>
          <w:lang w:eastAsia="ru-RU"/>
        </w:rPr>
        <w:t>обучающимся</w:t>
      </w:r>
      <w:proofErr w:type="gramEnd"/>
      <w:r w:rsidRPr="000C1327">
        <w:rPr>
          <w:rFonts w:eastAsia="Times New Roman"/>
          <w:color w:val="000000"/>
          <w:szCs w:val="28"/>
          <w:lang w:eastAsia="ru-RU"/>
        </w:rPr>
        <w:t xml:space="preserve"> мер социальной поддержки;</w:t>
      </w:r>
    </w:p>
    <w:p w:rsidR="000C1327" w:rsidRPr="000C1327" w:rsidRDefault="000C1327" w:rsidP="00567EEB">
      <w:pPr>
        <w:numPr>
          <w:ilvl w:val="0"/>
          <w:numId w:val="18"/>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 наличии общежития, интерната;</w:t>
      </w:r>
    </w:p>
    <w:p w:rsidR="000C1327" w:rsidRPr="000C1327" w:rsidRDefault="000C1327" w:rsidP="00567EEB">
      <w:pPr>
        <w:numPr>
          <w:ilvl w:val="0"/>
          <w:numId w:val="18"/>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 xml:space="preserve">о количестве жилых помещений в общежитии, интернате </w:t>
      </w:r>
      <w:proofErr w:type="gramStart"/>
      <w:r w:rsidRPr="000C1327">
        <w:rPr>
          <w:rFonts w:eastAsia="Times New Roman"/>
          <w:color w:val="000000"/>
          <w:szCs w:val="28"/>
          <w:lang w:eastAsia="ru-RU"/>
        </w:rPr>
        <w:t>для</w:t>
      </w:r>
      <w:proofErr w:type="gramEnd"/>
      <w:r w:rsidRPr="000C1327">
        <w:rPr>
          <w:rFonts w:eastAsia="Times New Roman"/>
          <w:color w:val="000000"/>
          <w:szCs w:val="28"/>
          <w:lang w:eastAsia="ru-RU"/>
        </w:rPr>
        <w:t xml:space="preserve"> иногородних обучающихся;</w:t>
      </w:r>
    </w:p>
    <w:p w:rsidR="000C1327" w:rsidRPr="000C1327" w:rsidRDefault="000C1327" w:rsidP="00567EEB">
      <w:pPr>
        <w:numPr>
          <w:ilvl w:val="0"/>
          <w:numId w:val="18"/>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 формировании платы за проживание в общежитии.</w:t>
      </w:r>
    </w:p>
    <w:p w:rsidR="00250EB3" w:rsidRPr="00567EEB" w:rsidRDefault="000C1327" w:rsidP="00567EEB">
      <w:pPr>
        <w:shd w:val="clear" w:color="auto" w:fill="FFFFFF"/>
        <w:spacing w:after="0" w:line="240" w:lineRule="auto"/>
        <w:jc w:val="both"/>
        <w:rPr>
          <w:rFonts w:eastAsia="Times New Roman"/>
          <w:color w:val="000000"/>
          <w:szCs w:val="28"/>
          <w:lang w:eastAsia="ru-RU"/>
        </w:rPr>
      </w:pPr>
      <w:ins w:id="15" w:author="Unknown">
        <w:r w:rsidRPr="000C1327">
          <w:rPr>
            <w:rFonts w:eastAsia="Times New Roman"/>
            <w:color w:val="000000"/>
            <w:szCs w:val="28"/>
            <w:lang w:eastAsia="ru-RU"/>
          </w:rPr>
          <w:t>5.25. Подраздел </w:t>
        </w:r>
      </w:ins>
      <w:r w:rsidRPr="00567EEB">
        <w:rPr>
          <w:rFonts w:eastAsia="Times New Roman"/>
          <w:b/>
          <w:bCs/>
          <w:i/>
          <w:iCs/>
          <w:color w:val="000000"/>
          <w:szCs w:val="28"/>
          <w:lang w:eastAsia="ru-RU"/>
        </w:rPr>
        <w:t>«Международное сотрудничество»</w:t>
      </w:r>
      <w:r w:rsidRPr="000C1327">
        <w:rPr>
          <w:rFonts w:eastAsia="Times New Roman"/>
          <w:color w:val="000000"/>
          <w:szCs w:val="28"/>
          <w:lang w:eastAsia="ru-RU"/>
        </w:rPr>
        <w:t> должен содержать информацию о заключенных и планируемых к заключению договорах с иностранными и (или) международными организациями по вопросам образования и науки.</w:t>
      </w:r>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5.26. </w:t>
      </w:r>
      <w:ins w:id="16" w:author="Unknown">
        <w:r w:rsidRPr="000C1327">
          <w:rPr>
            <w:rFonts w:eastAsia="Times New Roman"/>
            <w:color w:val="000000"/>
            <w:szCs w:val="28"/>
            <w:lang w:eastAsia="ru-RU"/>
          </w:rPr>
          <w:t>Подраздел </w:t>
        </w:r>
        <w:r w:rsidRPr="00567EEB">
          <w:rPr>
            <w:rFonts w:eastAsia="Times New Roman"/>
            <w:b/>
            <w:bCs/>
            <w:i/>
            <w:iCs/>
            <w:color w:val="000000"/>
            <w:szCs w:val="28"/>
            <w:lang w:eastAsia="ru-RU"/>
          </w:rPr>
          <w:t>«Организация питания в образовательной организации»</w:t>
        </w:r>
        <w:r w:rsidRPr="000C1327">
          <w:rPr>
            <w:rFonts w:eastAsia="Times New Roman"/>
            <w:color w:val="000000"/>
            <w:szCs w:val="28"/>
            <w:lang w:eastAsia="ru-RU"/>
          </w:rPr>
          <w:t> должен содержать информацию:</w:t>
        </w:r>
      </w:ins>
    </w:p>
    <w:p w:rsidR="000C1327" w:rsidRPr="000C1327" w:rsidRDefault="000C1327" w:rsidP="00567EEB">
      <w:pPr>
        <w:numPr>
          <w:ilvl w:val="0"/>
          <w:numId w:val="19"/>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об условиях питания и охраны здоровья обучающихся;</w:t>
      </w:r>
    </w:p>
    <w:p w:rsidR="000C1327" w:rsidRPr="000C1327" w:rsidRDefault="000C1327" w:rsidP="00567EEB">
      <w:pPr>
        <w:numPr>
          <w:ilvl w:val="0"/>
          <w:numId w:val="19"/>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меню ежедневного горячего питания;</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информацию о наличии диетического меню в общеобразовательной организации;</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перечни юридических лиц и индивидуальных предпринимателей, оказывающих услуги по организации питания в общеобразовательной организации;</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xml:space="preserve">- форму обратной связи для </w:t>
      </w:r>
      <w:proofErr w:type="gramStart"/>
      <w:r w:rsidRPr="000C1327">
        <w:rPr>
          <w:rFonts w:eastAsia="Times New Roman"/>
          <w:color w:val="000000"/>
          <w:szCs w:val="28"/>
          <w:lang w:eastAsia="ru-RU"/>
        </w:rPr>
        <w:t>родителей</w:t>
      </w:r>
      <w:proofErr w:type="gramEnd"/>
      <w:r w:rsidRPr="000C1327">
        <w:rPr>
          <w:rFonts w:eastAsia="Times New Roman"/>
          <w:color w:val="000000"/>
          <w:szCs w:val="28"/>
          <w:lang w:eastAsia="ru-RU"/>
        </w:rPr>
        <w:t xml:space="preserve"> обучающихся и ответы на вопросы родителей (законных представителей) по питанию.</w:t>
      </w:r>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5.27. </w:t>
      </w:r>
      <w:ins w:id="17" w:author="Unknown">
        <w:r w:rsidRPr="000C1327">
          <w:rPr>
            <w:rFonts w:eastAsia="Times New Roman"/>
            <w:color w:val="000000"/>
            <w:szCs w:val="28"/>
            <w:lang w:eastAsia="ru-RU"/>
          </w:rPr>
          <w:t>Подраздел </w:t>
        </w:r>
        <w:r w:rsidRPr="00567EEB">
          <w:rPr>
            <w:rFonts w:eastAsia="Times New Roman"/>
            <w:b/>
            <w:bCs/>
            <w:i/>
            <w:iCs/>
            <w:color w:val="000000"/>
            <w:szCs w:val="28"/>
            <w:lang w:eastAsia="ru-RU"/>
          </w:rPr>
          <w:t>«Образовательные стандарты и требования»</w:t>
        </w:r>
        <w:r w:rsidRPr="000C1327">
          <w:rPr>
            <w:rFonts w:eastAsia="Times New Roman"/>
            <w:color w:val="000000"/>
            <w:szCs w:val="28"/>
            <w:lang w:eastAsia="ru-RU"/>
          </w:rPr>
          <w:t> должен содержать информацию:</w:t>
        </w:r>
      </w:ins>
    </w:p>
    <w:p w:rsidR="000C1327" w:rsidRPr="000C1327" w:rsidRDefault="000C1327" w:rsidP="00567EEB">
      <w:pPr>
        <w:numPr>
          <w:ilvl w:val="0"/>
          <w:numId w:val="20"/>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 федеральных государственных образовательных стандартах;</w:t>
      </w:r>
    </w:p>
    <w:p w:rsidR="000C1327" w:rsidRPr="000C1327" w:rsidRDefault="000C1327" w:rsidP="00567EEB">
      <w:pPr>
        <w:numPr>
          <w:ilvl w:val="0"/>
          <w:numId w:val="20"/>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 федеральных государственных требованиях;</w:t>
      </w:r>
    </w:p>
    <w:p w:rsidR="000C1327" w:rsidRPr="000C1327" w:rsidRDefault="000C1327" w:rsidP="00567EEB">
      <w:pPr>
        <w:numPr>
          <w:ilvl w:val="0"/>
          <w:numId w:val="20"/>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об образовательных стандартах (при наличии).</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5.28. Информация о федеральных государственных образовательных стандартах и о федеральных государственных требованиях размещается в виде активных ссылок, непосредственный переход по которым позволяет получить доступ к официально опубликованным нормативным правовым актам.</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xml:space="preserve">5.29. Информация об образовательных стандартах (при наличии) размещается с приложением копий соответствующих документов, электронных документов (пункт 20 приказа </w:t>
      </w:r>
      <w:proofErr w:type="spellStart"/>
      <w:r w:rsidRPr="000C1327">
        <w:rPr>
          <w:rFonts w:eastAsia="Times New Roman"/>
          <w:color w:val="000000"/>
          <w:szCs w:val="28"/>
          <w:lang w:eastAsia="ru-RU"/>
        </w:rPr>
        <w:t>Рособрнадзора</w:t>
      </w:r>
      <w:proofErr w:type="spellEnd"/>
      <w:r w:rsidRPr="000C1327">
        <w:rPr>
          <w:rFonts w:eastAsia="Times New Roman"/>
          <w:color w:val="000000"/>
          <w:szCs w:val="28"/>
          <w:lang w:eastAsia="ru-RU"/>
        </w:rPr>
        <w:t xml:space="preserve"> от 4 августа 2023 года № 1493).</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5.30. 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«Об электронной подписи» (в части документов, самостоятельно разрабатываемых и утверждаемых образовательной организацией).</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xml:space="preserve">5.31. </w:t>
      </w:r>
      <w:proofErr w:type="gramStart"/>
      <w:r w:rsidRPr="000C1327">
        <w:rPr>
          <w:rFonts w:eastAsia="Times New Roman"/>
          <w:color w:val="000000"/>
          <w:szCs w:val="28"/>
          <w:lang w:eastAsia="ru-RU"/>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образования, размещается в форме электронного документа, подписанного простой электронной подписью в соответствии с Федеральным законом «Об электронной подписи», с приложением образовательной программы.</w:t>
      </w:r>
      <w:proofErr w:type="gramEnd"/>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xml:space="preserve">5.32. Информация о численности </w:t>
      </w:r>
      <w:proofErr w:type="gramStart"/>
      <w:r w:rsidRPr="000C1327">
        <w:rPr>
          <w:rFonts w:eastAsia="Times New Roman"/>
          <w:color w:val="000000"/>
          <w:szCs w:val="28"/>
          <w:lang w:eastAsia="ru-RU"/>
        </w:rPr>
        <w:t>обучающихся</w:t>
      </w:r>
      <w:proofErr w:type="gramEnd"/>
      <w:r w:rsidRPr="000C1327">
        <w:rPr>
          <w:rFonts w:eastAsia="Times New Roman"/>
          <w:color w:val="000000"/>
          <w:szCs w:val="28"/>
          <w:lang w:eastAsia="ru-RU"/>
        </w:rPr>
        <w:t>, являющихся иностранными гражданами, указывается по каждой общеобразовательной программе.</w:t>
      </w:r>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5.33. При размещении информации о местах осуществления образовательной деятельности, сведения о которых в соответствии с Федеральным законом «Об образовании в Российской Федерации» не включаются в соответствующую запись в реестре лицензий на осуществление образовательной деятельности, данные указываются в виде адреса места нахождения, в том числе:</w:t>
      </w:r>
    </w:p>
    <w:p w:rsidR="000C1327" w:rsidRPr="000C1327" w:rsidRDefault="000C1327" w:rsidP="00567EEB">
      <w:pPr>
        <w:numPr>
          <w:ilvl w:val="0"/>
          <w:numId w:val="21"/>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места осуществления образовательной деятельности при использовании сетевой формы реализации образовательных программ;</w:t>
      </w:r>
    </w:p>
    <w:p w:rsidR="000C1327" w:rsidRPr="000C1327" w:rsidRDefault="000C1327" w:rsidP="00567EEB">
      <w:pPr>
        <w:numPr>
          <w:ilvl w:val="0"/>
          <w:numId w:val="21"/>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места проведения государственной итоговой аттестации;</w:t>
      </w:r>
    </w:p>
    <w:p w:rsidR="000C1327" w:rsidRPr="000C1327" w:rsidRDefault="000C1327" w:rsidP="00567EEB">
      <w:pPr>
        <w:numPr>
          <w:ilvl w:val="0"/>
          <w:numId w:val="21"/>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места осуществления образовательной деятельности по дополнительным образовательным программам.</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5.34.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5.35. Образовательная организация обновляет сведения, указанные в пунктах 5.13-5.34 настоящего положения, не позднее 10 рабочих дней со дня их создания, получения или внесения в них соответствующих изменений.</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xml:space="preserve">5.36. </w:t>
      </w:r>
      <w:proofErr w:type="gramStart"/>
      <w:r w:rsidRPr="000C1327">
        <w:rPr>
          <w:rFonts w:eastAsia="Times New Roman"/>
          <w:color w:val="000000"/>
          <w:szCs w:val="28"/>
          <w:lang w:eastAsia="ru-RU"/>
        </w:rPr>
        <w:t>Общеобразовательная организация должна размещать на своем официальном сайте новости с периодичностью не реже 1 раза в неделю, организовать формы обратной связи с посетителями сайта, может размещать приказы, положения, фотографии с мероприятий, материалы об инновационной деятельности педагогического коллектива, опыте работы педагогов и публиковать другую информацию, относящуюся к деятельности организации и системе образования.</w:t>
      </w:r>
      <w:proofErr w:type="gramEnd"/>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5.37. В структуру официального сайта школы допускается размещение иной общественно-значимой для всех участников образовательных отношений, деловых партнеров и других заинтересованных лиц информации в соответствии с уставной деятельностью образовательной организации.</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5.38. Пользователю официального сайта предоставляется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 (пункт 17 постановления Правительства России от 20 октября 2021 года № 1802).</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5.39. На официальном сайте размещается Всероссийский бесплатный анонимный телефон доверия для детей, подростков и их родителей: 88002000122.</w:t>
      </w:r>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5.40. Размещение информации рекламно-коммерческого характера допускается только по согласованию с директором образовательной организации. Условия размещения такой информации регламентируются Федеральным законом №38-ФЗ от 13.03.2006 года «О рекламе» и специальными договорами.</w:t>
      </w:r>
    </w:p>
    <w:p w:rsidR="00567EEB" w:rsidRPr="00567EEB" w:rsidRDefault="00567EEB" w:rsidP="00567EEB">
      <w:pPr>
        <w:shd w:val="clear" w:color="auto" w:fill="FFFFFF"/>
        <w:spacing w:after="0" w:line="269" w:lineRule="atLeast"/>
        <w:jc w:val="both"/>
        <w:outlineLvl w:val="2"/>
        <w:rPr>
          <w:rFonts w:eastAsia="Times New Roman"/>
          <w:b/>
          <w:bCs/>
          <w:color w:val="000000"/>
          <w:szCs w:val="28"/>
          <w:lang w:eastAsia="ru-RU"/>
        </w:rPr>
      </w:pPr>
    </w:p>
    <w:p w:rsidR="000C1327" w:rsidRPr="000C1327" w:rsidRDefault="000C1327" w:rsidP="00567EEB">
      <w:pPr>
        <w:shd w:val="clear" w:color="auto" w:fill="FFFFFF"/>
        <w:spacing w:after="0" w:line="269" w:lineRule="atLeast"/>
        <w:jc w:val="center"/>
        <w:outlineLvl w:val="2"/>
        <w:rPr>
          <w:rFonts w:eastAsia="Times New Roman"/>
          <w:b/>
          <w:bCs/>
          <w:color w:val="000000"/>
          <w:szCs w:val="28"/>
          <w:lang w:eastAsia="ru-RU"/>
        </w:rPr>
      </w:pPr>
      <w:r w:rsidRPr="000C1327">
        <w:rPr>
          <w:rFonts w:eastAsia="Times New Roman"/>
          <w:b/>
          <w:bCs/>
          <w:color w:val="000000"/>
          <w:szCs w:val="28"/>
          <w:lang w:eastAsia="ru-RU"/>
        </w:rPr>
        <w:t>6. Редколлегия официального сайта</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6.1. Для обеспечения оформления и функционирования официального сайта создается редколлегия, в состав которой входят лица, назначенные приказом директора организации, осуществляющей образовательную деятельность, из числа работников школы.</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6.2. Обязанности сотрудника, ответственного за функционирование сайта, включают организацию всех видов работ, обеспечивающих работоспособность сайта общеобразовательной организации.</w:t>
      </w:r>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6.3. </w:t>
      </w:r>
      <w:ins w:id="18" w:author="Unknown">
        <w:r w:rsidRPr="000C1327">
          <w:rPr>
            <w:rFonts w:eastAsia="Times New Roman"/>
            <w:color w:val="000000"/>
            <w:szCs w:val="28"/>
            <w:lang w:eastAsia="ru-RU"/>
          </w:rPr>
          <w:t>Членам редколлегии официального сайта школы вменяются следующие обязанности:</w:t>
        </w:r>
      </w:ins>
    </w:p>
    <w:p w:rsidR="000C1327" w:rsidRPr="000C1327" w:rsidRDefault="000C1327" w:rsidP="00567EEB">
      <w:pPr>
        <w:numPr>
          <w:ilvl w:val="0"/>
          <w:numId w:val="22"/>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обеспечение взаимодействия сайта образовательной организации с внешними информационно-телекоммуникационными сетями, с глобальной сетью Интернет;</w:t>
      </w:r>
    </w:p>
    <w:p w:rsidR="000C1327" w:rsidRPr="000C1327" w:rsidRDefault="000C1327" w:rsidP="00567EEB">
      <w:pPr>
        <w:numPr>
          <w:ilvl w:val="0"/>
          <w:numId w:val="22"/>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проведение организационно-технических мероприятий по защите информации официального сайта от несанкционированного доступа;</w:t>
      </w:r>
    </w:p>
    <w:p w:rsidR="000C1327" w:rsidRPr="000C1327" w:rsidRDefault="000C1327" w:rsidP="00567EEB">
      <w:pPr>
        <w:numPr>
          <w:ilvl w:val="0"/>
          <w:numId w:val="22"/>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подбор и обработку материалов для сайта осуществляют работники школы по основным направлениям своей деятельности;</w:t>
      </w:r>
    </w:p>
    <w:p w:rsidR="000C1327" w:rsidRPr="000C1327" w:rsidRDefault="000C1327" w:rsidP="00567EEB">
      <w:pPr>
        <w:numPr>
          <w:ilvl w:val="0"/>
          <w:numId w:val="22"/>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инсталляцию программного обеспечения, необходимого для поддержания функционирования сайта образовательной организации в случае аварийной ситуации;</w:t>
      </w:r>
    </w:p>
    <w:p w:rsidR="000C1327" w:rsidRPr="000C1327" w:rsidRDefault="000C1327" w:rsidP="00567EEB">
      <w:pPr>
        <w:numPr>
          <w:ilvl w:val="0"/>
          <w:numId w:val="22"/>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ведение архива информационных материалов и программного обеспечения, необходимого для восстановления и инсталляции сайта школы;</w:t>
      </w:r>
    </w:p>
    <w:p w:rsidR="000C1327" w:rsidRPr="000C1327" w:rsidRDefault="000C1327" w:rsidP="00567EEB">
      <w:pPr>
        <w:numPr>
          <w:ilvl w:val="0"/>
          <w:numId w:val="22"/>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регулярное резервное копирование данных и настроек сайта образовательной организации;</w:t>
      </w:r>
    </w:p>
    <w:p w:rsidR="000C1327" w:rsidRPr="000C1327" w:rsidRDefault="000C1327" w:rsidP="00567EEB">
      <w:pPr>
        <w:numPr>
          <w:ilvl w:val="0"/>
          <w:numId w:val="22"/>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разграничение прав доступа к ресурсам сайта образовательной организации и прав на изменение информации.</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6.4. Сотрудники, ответственные за работу с сайтом, выполняют сбор, обработку и размещение информации на официальном сайте согласно действующему законодательству Российской Федерации по работе с информационными ресурсами сети Интернет.</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6.5. Ответственными за предоставление новостной информации на сайт являются руководители методических объединений, классные руководители и представители администрации, учителя и прочие участники образовательной деятельности.</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6.6. Информация об образовательных событиях предоставляется ответственными лицами в электронной форме не позднее 2-х дней после проведения события.</w:t>
      </w:r>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6.7. В порядке исключения текстовая информация может быть предоставлена в рукописном виде без ошибок и исправлений, графическая – в виде фотографий, схем, чертежей.</w:t>
      </w:r>
    </w:p>
    <w:p w:rsidR="00567EEB" w:rsidRPr="00567EEB" w:rsidRDefault="00567EEB" w:rsidP="00567EEB">
      <w:pPr>
        <w:shd w:val="clear" w:color="auto" w:fill="FFFFFF"/>
        <w:spacing w:after="0" w:line="269" w:lineRule="atLeast"/>
        <w:jc w:val="both"/>
        <w:outlineLvl w:val="2"/>
        <w:rPr>
          <w:rFonts w:eastAsia="Times New Roman"/>
          <w:b/>
          <w:bCs/>
          <w:color w:val="000000"/>
          <w:szCs w:val="28"/>
          <w:lang w:eastAsia="ru-RU"/>
        </w:rPr>
      </w:pPr>
    </w:p>
    <w:p w:rsidR="000C1327" w:rsidRPr="000C1327" w:rsidRDefault="000C1327" w:rsidP="00567EEB">
      <w:pPr>
        <w:shd w:val="clear" w:color="auto" w:fill="FFFFFF"/>
        <w:spacing w:after="0" w:line="269" w:lineRule="atLeast"/>
        <w:jc w:val="center"/>
        <w:outlineLvl w:val="2"/>
        <w:rPr>
          <w:rFonts w:eastAsia="Times New Roman"/>
          <w:b/>
          <w:bCs/>
          <w:color w:val="000000"/>
          <w:szCs w:val="28"/>
          <w:lang w:eastAsia="ru-RU"/>
        </w:rPr>
      </w:pPr>
      <w:r w:rsidRPr="000C1327">
        <w:rPr>
          <w:rFonts w:eastAsia="Times New Roman"/>
          <w:b/>
          <w:bCs/>
          <w:color w:val="000000"/>
          <w:szCs w:val="28"/>
          <w:lang w:eastAsia="ru-RU"/>
        </w:rPr>
        <w:t>7. Порядок размещения и обновления информации на официальном сайте</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7.1. Администрация организации, осуществляющей образовательную деятельность, обеспечивает координацию работ по информационному наполнению и обновлению официального сайта.</w:t>
      </w:r>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7.2. </w:t>
      </w:r>
      <w:ins w:id="19" w:author="Unknown">
        <w:r w:rsidRPr="000C1327">
          <w:rPr>
            <w:rFonts w:eastAsia="Times New Roman"/>
            <w:color w:val="000000"/>
            <w:szCs w:val="28"/>
            <w:lang w:eastAsia="ru-RU"/>
          </w:rPr>
          <w:t>Школа самостоятельно обеспечивает:</w:t>
        </w:r>
      </w:ins>
    </w:p>
    <w:p w:rsidR="000C1327" w:rsidRPr="000C1327" w:rsidRDefault="000C1327" w:rsidP="00567EEB">
      <w:pPr>
        <w:numPr>
          <w:ilvl w:val="0"/>
          <w:numId w:val="23"/>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постоянную поддержку официального сайта в работоспособном состоянии;</w:t>
      </w:r>
    </w:p>
    <w:p w:rsidR="000C1327" w:rsidRPr="000C1327" w:rsidRDefault="000C1327" w:rsidP="00567EEB">
      <w:pPr>
        <w:numPr>
          <w:ilvl w:val="0"/>
          <w:numId w:val="23"/>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взаимодействие с внешними информационно-телекоммуникационными сетями и сетью Интернет;</w:t>
      </w:r>
    </w:p>
    <w:p w:rsidR="000C1327" w:rsidRPr="000C1327" w:rsidRDefault="000C1327" w:rsidP="00567EEB">
      <w:pPr>
        <w:numPr>
          <w:ilvl w:val="0"/>
          <w:numId w:val="23"/>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разграничение доступа работников организации, осуществляющей образовательную деятельность, и пользователей к ресурсам сайта и правам на изменение информации;</w:t>
      </w:r>
    </w:p>
    <w:p w:rsidR="000C1327" w:rsidRPr="000C1327" w:rsidRDefault="000C1327" w:rsidP="00567EEB">
      <w:pPr>
        <w:numPr>
          <w:ilvl w:val="0"/>
          <w:numId w:val="23"/>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размещение материалов на официальном сайте;</w:t>
      </w:r>
    </w:p>
    <w:p w:rsidR="000C1327" w:rsidRPr="000C1327" w:rsidRDefault="000C1327" w:rsidP="00567EEB">
      <w:pPr>
        <w:numPr>
          <w:ilvl w:val="0"/>
          <w:numId w:val="23"/>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соблюдение авторских прав при использовании программного обеспечения, применяемого при создании и функционировании официального сайта школы.</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7.3. Содержание официального сайта организации, осуществляющей образовательную деятельность, формируется на основе информации, предоставляемой участниками образовательных отношений.</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xml:space="preserve">7.4. Сайт должен иметь версию для </w:t>
      </w:r>
      <w:proofErr w:type="gramStart"/>
      <w:r w:rsidRPr="000C1327">
        <w:rPr>
          <w:rFonts w:eastAsia="Times New Roman"/>
          <w:color w:val="000000"/>
          <w:szCs w:val="28"/>
          <w:lang w:eastAsia="ru-RU"/>
        </w:rPr>
        <w:t>слабовидящих</w:t>
      </w:r>
      <w:proofErr w:type="gramEnd"/>
      <w:r w:rsidRPr="000C1327">
        <w:rPr>
          <w:rFonts w:eastAsia="Times New Roman"/>
          <w:color w:val="000000"/>
          <w:szCs w:val="28"/>
          <w:lang w:eastAsia="ru-RU"/>
        </w:rPr>
        <w:t xml:space="preserve"> (пункт 21 приказа </w:t>
      </w:r>
      <w:proofErr w:type="spellStart"/>
      <w:r w:rsidRPr="000C1327">
        <w:rPr>
          <w:rFonts w:eastAsia="Times New Roman"/>
          <w:color w:val="000000"/>
          <w:szCs w:val="28"/>
          <w:lang w:eastAsia="ru-RU"/>
        </w:rPr>
        <w:t>Рособрнадзора</w:t>
      </w:r>
      <w:proofErr w:type="spellEnd"/>
      <w:r w:rsidRPr="000C1327">
        <w:rPr>
          <w:rFonts w:eastAsia="Times New Roman"/>
          <w:color w:val="000000"/>
          <w:szCs w:val="28"/>
          <w:lang w:eastAsia="ru-RU"/>
        </w:rPr>
        <w:t xml:space="preserve"> от 4 августа 2023 года № 1493).</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xml:space="preserve">7.5. Информация размещается на официальном сайте в текстовом, гипертекстовом, графическом форматах, а также в форматах </w:t>
      </w:r>
      <w:proofErr w:type="spellStart"/>
      <w:r w:rsidRPr="000C1327">
        <w:rPr>
          <w:rFonts w:eastAsia="Times New Roman"/>
          <w:color w:val="000000"/>
          <w:szCs w:val="28"/>
          <w:lang w:eastAsia="ru-RU"/>
        </w:rPr>
        <w:t>инфографики</w:t>
      </w:r>
      <w:proofErr w:type="spellEnd"/>
      <w:r w:rsidRPr="000C1327">
        <w:rPr>
          <w:rFonts w:eastAsia="Times New Roman"/>
          <w:color w:val="000000"/>
          <w:szCs w:val="28"/>
          <w:lang w:eastAsia="ru-RU"/>
        </w:rPr>
        <w:t>, мультимедиа, электронного документа, открытых данных и базы данных.</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7.6. Информация в виде текста размещается на сайте в формате, обеспечивающем возможность поиска и копирования фрагментов текста средствами браузера.</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7.7. Текстовые и табличные материалы дополнительно к гипертекстовому формату размещаются на официальном сайте образовательной организации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7.8. </w:t>
      </w:r>
      <w:ins w:id="20" w:author="Unknown">
        <w:r w:rsidRPr="000C1327">
          <w:rPr>
            <w:rFonts w:eastAsia="Times New Roman"/>
            <w:color w:val="000000"/>
            <w:szCs w:val="28"/>
            <w:lang w:eastAsia="ru-RU"/>
          </w:rPr>
          <w:t>Посредством применения форматов представления информации, размещенной на сайте, пользователю должны быть обеспечены:</w:t>
        </w:r>
      </w:ins>
    </w:p>
    <w:p w:rsidR="000C1327" w:rsidRPr="000C1327" w:rsidRDefault="000C1327" w:rsidP="00567EEB">
      <w:pPr>
        <w:numPr>
          <w:ilvl w:val="0"/>
          <w:numId w:val="24"/>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 xml:space="preserve">свободный доступ к информации на основе общедоступного программного обеспечения. Доступ к информации не может быть обусловлен требованием применения пользователями определенных </w:t>
      </w:r>
      <w:proofErr w:type="spellStart"/>
      <w:r w:rsidRPr="000C1327">
        <w:rPr>
          <w:rFonts w:eastAsia="Times New Roman"/>
          <w:color w:val="000000"/>
          <w:szCs w:val="28"/>
          <w:lang w:eastAsia="ru-RU"/>
        </w:rPr>
        <w:t>веб-обозревателей</w:t>
      </w:r>
      <w:proofErr w:type="spellEnd"/>
      <w:r w:rsidRPr="000C1327">
        <w:rPr>
          <w:rFonts w:eastAsia="Times New Roman"/>
          <w:color w:val="000000"/>
          <w:szCs w:val="28"/>
          <w:lang w:eastAsia="ru-RU"/>
        </w:rPr>
        <w:t xml:space="preserve"> или установки иных технических сре</w:t>
      </w:r>
      <w:proofErr w:type="gramStart"/>
      <w:r w:rsidRPr="000C1327">
        <w:rPr>
          <w:rFonts w:eastAsia="Times New Roman"/>
          <w:color w:val="000000"/>
          <w:szCs w:val="28"/>
          <w:lang w:eastAsia="ru-RU"/>
        </w:rPr>
        <w:t>дств пр</w:t>
      </w:r>
      <w:proofErr w:type="gramEnd"/>
      <w:r w:rsidRPr="000C1327">
        <w:rPr>
          <w:rFonts w:eastAsia="Times New Roman"/>
          <w:color w:val="000000"/>
          <w:szCs w:val="28"/>
          <w:lang w:eastAsia="ru-RU"/>
        </w:rPr>
        <w:t>ограммного обеспечения, предоставляющих доступ к указанной информации;</w:t>
      </w:r>
    </w:p>
    <w:p w:rsidR="000C1327" w:rsidRPr="000C1327" w:rsidRDefault="000C1327" w:rsidP="00567EEB">
      <w:pPr>
        <w:numPr>
          <w:ilvl w:val="0"/>
          <w:numId w:val="24"/>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 xml:space="preserve">возможность навигации, поиска и использования текстовой информации при выключенной функции отображения графических элементов страниц в </w:t>
      </w:r>
      <w:proofErr w:type="spellStart"/>
      <w:r w:rsidRPr="000C1327">
        <w:rPr>
          <w:rFonts w:eastAsia="Times New Roman"/>
          <w:color w:val="000000"/>
          <w:szCs w:val="28"/>
          <w:lang w:eastAsia="ru-RU"/>
        </w:rPr>
        <w:t>веб-обозревателе</w:t>
      </w:r>
      <w:proofErr w:type="spellEnd"/>
      <w:r w:rsidRPr="000C1327">
        <w:rPr>
          <w:rFonts w:eastAsia="Times New Roman"/>
          <w:color w:val="000000"/>
          <w:szCs w:val="28"/>
          <w:lang w:eastAsia="ru-RU"/>
        </w:rPr>
        <w:t>;</w:t>
      </w:r>
    </w:p>
    <w:p w:rsidR="000C1327" w:rsidRPr="000C1327" w:rsidRDefault="000C1327" w:rsidP="00567EEB">
      <w:pPr>
        <w:numPr>
          <w:ilvl w:val="0"/>
          <w:numId w:val="24"/>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возможность прочтения отсканированного текста в электронной копии документа, изготовленного на бумажном носителе.</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7.9. Информация, указанная в пунктах 5.13-5.27 настоящего Положения, представляется на сайте в формате, обеспечивающем ее автоматическую обработку, в целях повторного использования информации без предварительного изменения человеком.</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7.10. Все страницы официального сайта, содержащие сведения, указанные в пунктах 5.13-5.27 настоящего Положения, должны содержать html-разметку, определяющую наличие соответствующей информации, подлежащей размещению на сайте. Данные, размеченные указанной html-разметкой, должны быть доступны для просмотра посетителями сайта во всех подразделах раздела.</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7.11.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 (пункт 19 постановления Правительства России от 20 октября 2021 года № 1802).</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xml:space="preserve">7.12. </w:t>
      </w:r>
      <w:proofErr w:type="gramStart"/>
      <w:r w:rsidRPr="000C1327">
        <w:rPr>
          <w:rFonts w:eastAsia="Times New Roman"/>
          <w:color w:val="000000"/>
          <w:szCs w:val="28"/>
          <w:lang w:eastAsia="ru-RU"/>
        </w:rPr>
        <w:t>Информация размещается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законом «Об электронной подписи»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w:t>
      </w:r>
      <w:proofErr w:type="gramEnd"/>
      <w:r w:rsidRPr="000C1327">
        <w:rPr>
          <w:rFonts w:eastAsia="Times New Roman"/>
          <w:color w:val="000000"/>
          <w:szCs w:val="28"/>
          <w:lang w:eastAsia="ru-RU"/>
        </w:rPr>
        <w:t xml:space="preserve"> и науки.</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7.13. В текстовой информации сайта не должно быть грамматических и орфографических ошибок. Используемые для иллюстрации изображения должны корректно отображаться на страницах сайта. При оформлении всех страниц сайта следует придерживаться единого стиля.</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7.14. Используемое программное обеспечение для работоспособности официального сайта, должно обеспечивать защиту информации от несанкционированного внешнего доступа, а также позволять корректно и безопасно предоставлять права доступа зарегистрированным пользователям.</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7.15. Проведение технических работ на сайте, которые приводят к остановке его функционирования, не допустимы.</w:t>
      </w:r>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xml:space="preserve">7.16. В рамках договора с </w:t>
      </w:r>
      <w:proofErr w:type="spellStart"/>
      <w:r w:rsidRPr="000C1327">
        <w:rPr>
          <w:rFonts w:eastAsia="Times New Roman"/>
          <w:color w:val="000000"/>
          <w:szCs w:val="28"/>
          <w:lang w:eastAsia="ru-RU"/>
        </w:rPr>
        <w:t>хостинг-провайдером</w:t>
      </w:r>
      <w:proofErr w:type="spellEnd"/>
      <w:r w:rsidRPr="000C1327">
        <w:rPr>
          <w:rFonts w:eastAsia="Times New Roman"/>
          <w:color w:val="000000"/>
          <w:szCs w:val="28"/>
          <w:lang w:eastAsia="ru-RU"/>
        </w:rPr>
        <w:t xml:space="preserve"> на техническое сопровождение работоспособности официального сайта школы должно быть предусмотрено периодическое копирование базы данных и </w:t>
      </w:r>
      <w:proofErr w:type="spellStart"/>
      <w:r w:rsidRPr="000C1327">
        <w:rPr>
          <w:rFonts w:eastAsia="Times New Roman"/>
          <w:color w:val="000000"/>
          <w:szCs w:val="28"/>
          <w:lang w:eastAsia="ru-RU"/>
        </w:rPr>
        <w:t>контента</w:t>
      </w:r>
      <w:proofErr w:type="spellEnd"/>
      <w:r w:rsidRPr="000C1327">
        <w:rPr>
          <w:rFonts w:eastAsia="Times New Roman"/>
          <w:color w:val="000000"/>
          <w:szCs w:val="28"/>
          <w:lang w:eastAsia="ru-RU"/>
        </w:rPr>
        <w:t xml:space="preserve"> сайта (</w:t>
      </w:r>
      <w:proofErr w:type="spellStart"/>
      <w:r w:rsidRPr="000C1327">
        <w:rPr>
          <w:rFonts w:eastAsia="Times New Roman"/>
          <w:color w:val="000000"/>
          <w:szCs w:val="28"/>
          <w:lang w:eastAsia="ru-RU"/>
        </w:rPr>
        <w:t>бэкап</w:t>
      </w:r>
      <w:proofErr w:type="spellEnd"/>
      <w:r w:rsidRPr="000C1327">
        <w:rPr>
          <w:rFonts w:eastAsia="Times New Roman"/>
          <w:color w:val="000000"/>
          <w:szCs w:val="28"/>
          <w:lang w:eastAsia="ru-RU"/>
        </w:rPr>
        <w:t>) с возможностью восстановления утраченных информационных элементов сроком давности первоначальной публикации до 30 календарных суток.</w:t>
      </w:r>
    </w:p>
    <w:p w:rsidR="00567EEB" w:rsidRPr="00567EEB" w:rsidRDefault="00567EEB" w:rsidP="00567EEB">
      <w:pPr>
        <w:shd w:val="clear" w:color="auto" w:fill="FFFFFF"/>
        <w:spacing w:after="0" w:line="269" w:lineRule="atLeast"/>
        <w:jc w:val="both"/>
        <w:outlineLvl w:val="2"/>
        <w:rPr>
          <w:rFonts w:eastAsia="Times New Roman"/>
          <w:b/>
          <w:bCs/>
          <w:color w:val="000000"/>
          <w:szCs w:val="28"/>
          <w:lang w:eastAsia="ru-RU"/>
        </w:rPr>
      </w:pPr>
    </w:p>
    <w:p w:rsidR="000C1327" w:rsidRPr="000C1327" w:rsidRDefault="000C1327" w:rsidP="00567EEB">
      <w:pPr>
        <w:shd w:val="clear" w:color="auto" w:fill="FFFFFF"/>
        <w:spacing w:after="0" w:line="269" w:lineRule="atLeast"/>
        <w:jc w:val="center"/>
        <w:outlineLvl w:val="2"/>
        <w:rPr>
          <w:rFonts w:eastAsia="Times New Roman"/>
          <w:b/>
          <w:bCs/>
          <w:color w:val="000000"/>
          <w:szCs w:val="28"/>
          <w:lang w:eastAsia="ru-RU"/>
        </w:rPr>
      </w:pPr>
      <w:r w:rsidRPr="000C1327">
        <w:rPr>
          <w:rFonts w:eastAsia="Times New Roman"/>
          <w:b/>
          <w:bCs/>
          <w:color w:val="000000"/>
          <w:szCs w:val="28"/>
          <w:lang w:eastAsia="ru-RU"/>
        </w:rPr>
        <w:t>8. Финансирование и материально-техническое обеспечение функционирования официального сайта</w:t>
      </w:r>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8.1. Работы по обеспечению создания и функционирования официального сайта школы производятся за счёт различных источников финансовых средств образовательной организации, не противоречащих законодательству Российской Федерации:</w:t>
      </w:r>
    </w:p>
    <w:p w:rsidR="000C1327" w:rsidRPr="000C1327" w:rsidRDefault="000C1327" w:rsidP="00567EEB">
      <w:pPr>
        <w:numPr>
          <w:ilvl w:val="0"/>
          <w:numId w:val="25"/>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за счёт внебюджетных средств;</w:t>
      </w:r>
    </w:p>
    <w:p w:rsidR="000C1327" w:rsidRPr="000C1327" w:rsidRDefault="000C1327" w:rsidP="00567EEB">
      <w:pPr>
        <w:numPr>
          <w:ilvl w:val="0"/>
          <w:numId w:val="25"/>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за счёт бюджетных средств, т.к. наличие и функционирование в сети Интернет официального сайта является компетенцией организации, осуществляющей образовательную деятельность;</w:t>
      </w:r>
    </w:p>
    <w:p w:rsidR="000C1327" w:rsidRPr="000C1327" w:rsidRDefault="000C1327" w:rsidP="00567EEB">
      <w:pPr>
        <w:numPr>
          <w:ilvl w:val="0"/>
          <w:numId w:val="25"/>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за счёт средств целевой субсидии, полученной от органа исполнительной власти регионального образования.</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8.2. Оплата работы ответственных лиц, по обеспечению функционирования официального сайта организации, осуществляющей образовательную деятельность, из числа участников образовательных отношений, производится на основании Положения о порядке и распределении стимулирующей части фонда оплаты труда работникам школы.</w:t>
      </w:r>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8.3. Оплата работы третьего лица по обеспечению функционирования сайта образовательной организации производится на основании Договора, заключенного в письменной форме.</w:t>
      </w:r>
    </w:p>
    <w:p w:rsidR="00567EEB" w:rsidRPr="00567EEB" w:rsidRDefault="00567EEB" w:rsidP="00567EEB">
      <w:pPr>
        <w:shd w:val="clear" w:color="auto" w:fill="FFFFFF"/>
        <w:spacing w:after="0" w:line="269" w:lineRule="atLeast"/>
        <w:jc w:val="both"/>
        <w:outlineLvl w:val="2"/>
        <w:rPr>
          <w:rFonts w:eastAsia="Times New Roman"/>
          <w:b/>
          <w:bCs/>
          <w:color w:val="000000"/>
          <w:szCs w:val="28"/>
          <w:lang w:eastAsia="ru-RU"/>
        </w:rPr>
      </w:pPr>
    </w:p>
    <w:p w:rsidR="000C1327" w:rsidRPr="000C1327" w:rsidRDefault="000C1327" w:rsidP="00567EEB">
      <w:pPr>
        <w:shd w:val="clear" w:color="auto" w:fill="FFFFFF"/>
        <w:spacing w:after="0" w:line="269" w:lineRule="atLeast"/>
        <w:jc w:val="center"/>
        <w:outlineLvl w:val="2"/>
        <w:rPr>
          <w:rFonts w:eastAsia="Times New Roman"/>
          <w:b/>
          <w:bCs/>
          <w:color w:val="000000"/>
          <w:szCs w:val="28"/>
          <w:lang w:eastAsia="ru-RU"/>
        </w:rPr>
      </w:pPr>
      <w:r w:rsidRPr="000C1327">
        <w:rPr>
          <w:rFonts w:eastAsia="Times New Roman"/>
          <w:b/>
          <w:bCs/>
          <w:color w:val="000000"/>
          <w:szCs w:val="28"/>
          <w:lang w:eastAsia="ru-RU"/>
        </w:rPr>
        <w:t>9. Ответственность за обеспечение функционирования официального сайта</w:t>
      </w:r>
    </w:p>
    <w:p w:rsidR="00250EB3" w:rsidRPr="00567EEB" w:rsidRDefault="000C1327" w:rsidP="00567EEB">
      <w:pPr>
        <w:shd w:val="clear" w:color="auto" w:fill="FFFFFF"/>
        <w:spacing w:after="0" w:line="240" w:lineRule="auto"/>
        <w:jc w:val="both"/>
        <w:rPr>
          <w:rFonts w:eastAsia="Times New Roman"/>
          <w:color w:val="000000"/>
          <w:szCs w:val="28"/>
          <w:lang w:eastAsia="ru-RU"/>
        </w:rPr>
      </w:pPr>
      <w:ins w:id="21" w:author="Unknown">
        <w:r w:rsidRPr="000C1327">
          <w:rPr>
            <w:rFonts w:eastAsia="Times New Roman"/>
            <w:color w:val="000000"/>
            <w:szCs w:val="28"/>
            <w:lang w:eastAsia="ru-RU"/>
          </w:rPr>
          <w:t>9.1. Ответственность за обеспечение функционирования сайта возлагается на директора общеобразовательной организации.</w:t>
        </w:r>
      </w:ins>
    </w:p>
    <w:p w:rsidR="000C1327" w:rsidRPr="000C1327" w:rsidRDefault="000C1327" w:rsidP="00567EEB">
      <w:pPr>
        <w:shd w:val="clear" w:color="auto" w:fill="FFFFFF"/>
        <w:spacing w:after="0" w:line="240" w:lineRule="auto"/>
        <w:jc w:val="both"/>
        <w:rPr>
          <w:rFonts w:eastAsia="Times New Roman"/>
          <w:color w:val="000000"/>
          <w:szCs w:val="28"/>
          <w:lang w:eastAsia="ru-RU"/>
        </w:rPr>
      </w:pPr>
      <w:ins w:id="22" w:author="Unknown">
        <w:r w:rsidRPr="000C1327">
          <w:rPr>
            <w:rFonts w:eastAsia="Times New Roman"/>
            <w:color w:val="000000"/>
            <w:szCs w:val="28"/>
            <w:lang w:eastAsia="ru-RU"/>
          </w:rPr>
          <w:t>9.2. Обязанности лиц, обеспечивающих функционирование официального сайта школы, определяются, исходя из технических возможностей, по выбору директора и возлагаются:</w:t>
        </w:r>
      </w:ins>
    </w:p>
    <w:p w:rsidR="000C1327" w:rsidRPr="000C1327" w:rsidRDefault="000C1327" w:rsidP="00567EEB">
      <w:pPr>
        <w:numPr>
          <w:ilvl w:val="0"/>
          <w:numId w:val="26"/>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только на лиц из числа участников образовательной деятельности, назначенных приказом директора организации, осуществляющей образовательную деятельность;</w:t>
      </w:r>
    </w:p>
    <w:p w:rsidR="000C1327" w:rsidRPr="000C1327" w:rsidRDefault="000C1327" w:rsidP="00567EEB">
      <w:pPr>
        <w:numPr>
          <w:ilvl w:val="0"/>
          <w:numId w:val="26"/>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только на третье лицо по письменному Договору с образовательной организацией;</w:t>
      </w:r>
    </w:p>
    <w:p w:rsidR="000C1327" w:rsidRPr="000C1327" w:rsidRDefault="000C1327" w:rsidP="00567EEB">
      <w:pPr>
        <w:numPr>
          <w:ilvl w:val="0"/>
          <w:numId w:val="26"/>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делится между лицами из числа участников образовательной деятельности и третьим лицом по письменному Договору с образовательной организацией.</w:t>
      </w:r>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9.3. </w:t>
      </w:r>
      <w:ins w:id="23" w:author="Unknown">
        <w:r w:rsidRPr="000C1327">
          <w:rPr>
            <w:rFonts w:eastAsia="Times New Roman"/>
            <w:color w:val="000000"/>
            <w:szCs w:val="28"/>
            <w:lang w:eastAsia="ru-RU"/>
          </w:rPr>
          <w:t>При возложении обязанностей на лиц - участников образовательной деятельности, назначенных приказом директора, вменяются следующие обязанности:</w:t>
        </w:r>
      </w:ins>
    </w:p>
    <w:p w:rsidR="000C1327" w:rsidRPr="000C1327" w:rsidRDefault="000C1327" w:rsidP="00567EEB">
      <w:pPr>
        <w:numPr>
          <w:ilvl w:val="0"/>
          <w:numId w:val="27"/>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обеспечение взаимодействия с третьими лицами на основании Договора и обеспечение постоянного контроля функционирования сайта образовательной организации;</w:t>
      </w:r>
    </w:p>
    <w:p w:rsidR="000C1327" w:rsidRPr="000C1327" w:rsidRDefault="000C1327" w:rsidP="00567EEB">
      <w:pPr>
        <w:numPr>
          <w:ilvl w:val="0"/>
          <w:numId w:val="27"/>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своевременное и достоверное предоставление информации третьему лицу для обновления подразделов официального сайта;</w:t>
      </w:r>
    </w:p>
    <w:p w:rsidR="000C1327" w:rsidRPr="000C1327" w:rsidRDefault="000C1327" w:rsidP="00567EEB">
      <w:pPr>
        <w:numPr>
          <w:ilvl w:val="0"/>
          <w:numId w:val="27"/>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предоставление информации о достижениях и новостях в школе не реже 1 раза в неделю.</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9.4. При разделении обязанностей по обеспечению функционирования сайта между участниками образовательной деятельности и третьим лицом, обязанности на первых прописываются в приказе директора школы, вторых - в Договоре образовательной организации с третьим лицом.</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9.5. Иные, необходимые или не учтенные настоящим Положением обязанности, могут быть прописаны в приказе директора организации, осуществляющей образовательную деятельность, или определены техническим заданием Договора школы с третьим лицом.</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9.6. Дисциплинарная и иная предусмотренная действующим законодательством Российской Федерации ответственность за качество, своевременность и достоверность информационных материалов возлагается на ответственных лиц.</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9.7. Порядок привлечения к ответственности лиц, обеспечивающих создание и функционирование официального сайта организации, осуществляющей образовательную деятельность, устанавливается действующим законодательством Российской Федерации.</w:t>
      </w:r>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9.8. </w:t>
      </w:r>
      <w:ins w:id="24" w:author="Unknown">
        <w:r w:rsidRPr="000C1327">
          <w:rPr>
            <w:rFonts w:eastAsia="Times New Roman"/>
            <w:color w:val="000000"/>
            <w:szCs w:val="28"/>
            <w:lang w:eastAsia="ru-RU"/>
          </w:rPr>
          <w:t>Лица, ответственные за функционирование официального сайта, несут ответственность:</w:t>
        </w:r>
      </w:ins>
    </w:p>
    <w:p w:rsidR="000C1327" w:rsidRPr="000C1327" w:rsidRDefault="000C1327" w:rsidP="00567EEB">
      <w:pPr>
        <w:numPr>
          <w:ilvl w:val="0"/>
          <w:numId w:val="28"/>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за отсутствие на сайте информации, предусмотренной разделом 5 данного Положения о сайте школы;</w:t>
      </w:r>
    </w:p>
    <w:p w:rsidR="000C1327" w:rsidRPr="000C1327" w:rsidRDefault="000C1327" w:rsidP="00567EEB">
      <w:pPr>
        <w:numPr>
          <w:ilvl w:val="0"/>
          <w:numId w:val="28"/>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за нарушение сроков обновления информации на официальном сайте образовательной организации;</w:t>
      </w:r>
    </w:p>
    <w:p w:rsidR="000C1327" w:rsidRPr="000C1327" w:rsidRDefault="000C1327" w:rsidP="00567EEB">
      <w:pPr>
        <w:numPr>
          <w:ilvl w:val="0"/>
          <w:numId w:val="28"/>
        </w:numPr>
        <w:shd w:val="clear" w:color="auto" w:fill="FFFFFF"/>
        <w:spacing w:after="0" w:line="240" w:lineRule="auto"/>
        <w:ind w:left="150"/>
        <w:jc w:val="both"/>
        <w:rPr>
          <w:rFonts w:eastAsia="Times New Roman"/>
          <w:color w:val="000000"/>
          <w:szCs w:val="28"/>
          <w:lang w:eastAsia="ru-RU"/>
        </w:rPr>
      </w:pPr>
      <w:r w:rsidRPr="000C1327">
        <w:rPr>
          <w:rFonts w:eastAsia="Times New Roman"/>
          <w:color w:val="000000"/>
          <w:szCs w:val="28"/>
          <w:lang w:eastAsia="ru-RU"/>
        </w:rPr>
        <w:t>за размещение на сайте общеобразовательной организации информации, не соответствующей действительности.</w:t>
      </w:r>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 xml:space="preserve">9.9. Лицам, ответственным за функционирование сайта школы, не допускается размещение на нем противоправной информации и информации, не имеющей отношения к деятельности школы, образованию и воспитанию </w:t>
      </w:r>
      <w:proofErr w:type="gramStart"/>
      <w:r w:rsidRPr="000C1327">
        <w:rPr>
          <w:rFonts w:eastAsia="Times New Roman"/>
          <w:color w:val="000000"/>
          <w:szCs w:val="28"/>
          <w:lang w:eastAsia="ru-RU"/>
        </w:rPr>
        <w:t>обучающихся</w:t>
      </w:r>
      <w:proofErr w:type="gramEnd"/>
      <w:r w:rsidRPr="000C1327">
        <w:rPr>
          <w:rFonts w:eastAsia="Times New Roman"/>
          <w:color w:val="000000"/>
          <w:szCs w:val="28"/>
          <w:lang w:eastAsia="ru-RU"/>
        </w:rPr>
        <w:t>, а также разжигающей межнациональную рознь, призывающей к насилию, не подлежащей свободному распространению в соответствии с законодательством Российской Федерации.</w:t>
      </w:r>
    </w:p>
    <w:p w:rsidR="00567EEB" w:rsidRDefault="00567EEB" w:rsidP="00567EEB">
      <w:pPr>
        <w:shd w:val="clear" w:color="auto" w:fill="FFFFFF"/>
        <w:spacing w:after="0" w:line="269" w:lineRule="atLeast"/>
        <w:jc w:val="both"/>
        <w:outlineLvl w:val="2"/>
        <w:rPr>
          <w:rFonts w:eastAsia="Times New Roman"/>
          <w:b/>
          <w:bCs/>
          <w:color w:val="000000"/>
          <w:szCs w:val="28"/>
          <w:lang w:eastAsia="ru-RU"/>
        </w:rPr>
      </w:pPr>
    </w:p>
    <w:p w:rsidR="000C1327" w:rsidRPr="000C1327" w:rsidRDefault="000C1327" w:rsidP="00567EEB">
      <w:pPr>
        <w:shd w:val="clear" w:color="auto" w:fill="FFFFFF"/>
        <w:spacing w:after="0" w:line="269" w:lineRule="atLeast"/>
        <w:jc w:val="center"/>
        <w:outlineLvl w:val="2"/>
        <w:rPr>
          <w:rFonts w:eastAsia="Times New Roman"/>
          <w:b/>
          <w:bCs/>
          <w:color w:val="000000"/>
          <w:szCs w:val="28"/>
          <w:lang w:eastAsia="ru-RU"/>
        </w:rPr>
      </w:pPr>
      <w:r w:rsidRPr="000C1327">
        <w:rPr>
          <w:rFonts w:eastAsia="Times New Roman"/>
          <w:b/>
          <w:bCs/>
          <w:color w:val="000000"/>
          <w:szCs w:val="28"/>
          <w:lang w:eastAsia="ru-RU"/>
        </w:rPr>
        <w:t>10. Заключительные положения</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10.1. Настоящее Положение об официальном школьном сайте является локальным нормативным актом, принимается на Педагогическом совете школы и утверждается (либо вводится в действие) приказом директора образовательной организации.</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250EB3" w:rsidRPr="00567EEB"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10.3. Положение о школьном сайте организации, осуществляющей образовательную деятельность, принимается на неопределенный срок. Изменения и дополнения к Положению принимаются в порядке, предусмотренном п.10.1. настоящего Положения.</w:t>
      </w:r>
    </w:p>
    <w:p w:rsidR="000C1327" w:rsidRPr="000C1327" w:rsidRDefault="000C1327" w:rsidP="00567EEB">
      <w:pPr>
        <w:shd w:val="clear" w:color="auto" w:fill="FFFFFF"/>
        <w:spacing w:after="0" w:line="240" w:lineRule="auto"/>
        <w:jc w:val="both"/>
        <w:rPr>
          <w:rFonts w:eastAsia="Times New Roman"/>
          <w:color w:val="000000"/>
          <w:szCs w:val="28"/>
          <w:lang w:eastAsia="ru-RU"/>
        </w:rPr>
      </w:pPr>
      <w:r w:rsidRPr="000C1327">
        <w:rPr>
          <w:rFonts w:eastAsia="Times New Roman"/>
          <w:color w:val="000000"/>
          <w:szCs w:val="28"/>
          <w:lang w:eastAsia="ru-RU"/>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651315" w:rsidRPr="00567EEB" w:rsidRDefault="00651315" w:rsidP="00567EEB">
      <w:pPr>
        <w:pStyle w:val="a3"/>
        <w:jc w:val="both"/>
        <w:rPr>
          <w:szCs w:val="28"/>
        </w:rPr>
      </w:pPr>
    </w:p>
    <w:sectPr w:rsidR="00651315" w:rsidRPr="00567EEB" w:rsidSect="000C1327">
      <w:pgSz w:w="11906" w:h="16838"/>
      <w:pgMar w:top="426"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F18"/>
    <w:multiLevelType w:val="multilevel"/>
    <w:tmpl w:val="6BB4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E3365E"/>
    <w:multiLevelType w:val="multilevel"/>
    <w:tmpl w:val="02C4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DC38C3"/>
    <w:multiLevelType w:val="multilevel"/>
    <w:tmpl w:val="BF74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BA49EF"/>
    <w:multiLevelType w:val="multilevel"/>
    <w:tmpl w:val="4CF8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A63074"/>
    <w:multiLevelType w:val="multilevel"/>
    <w:tmpl w:val="1AF8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9B45F6"/>
    <w:multiLevelType w:val="multilevel"/>
    <w:tmpl w:val="58EC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8992A02"/>
    <w:multiLevelType w:val="multilevel"/>
    <w:tmpl w:val="ADEE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B24345C"/>
    <w:multiLevelType w:val="multilevel"/>
    <w:tmpl w:val="E188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3A21BF"/>
    <w:multiLevelType w:val="multilevel"/>
    <w:tmpl w:val="B746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F8546D7"/>
    <w:multiLevelType w:val="multilevel"/>
    <w:tmpl w:val="F8CA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4DB7152"/>
    <w:multiLevelType w:val="multilevel"/>
    <w:tmpl w:val="5DF0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84B6061"/>
    <w:multiLevelType w:val="multilevel"/>
    <w:tmpl w:val="4968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93E4DBB"/>
    <w:multiLevelType w:val="multilevel"/>
    <w:tmpl w:val="8F08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C497BE6"/>
    <w:multiLevelType w:val="multilevel"/>
    <w:tmpl w:val="0076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F9E5651"/>
    <w:multiLevelType w:val="multilevel"/>
    <w:tmpl w:val="68D0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16B70CC"/>
    <w:multiLevelType w:val="multilevel"/>
    <w:tmpl w:val="3128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BBD5ACE"/>
    <w:multiLevelType w:val="multilevel"/>
    <w:tmpl w:val="C71E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9FD187B"/>
    <w:multiLevelType w:val="multilevel"/>
    <w:tmpl w:val="A8F8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C2A7BA0"/>
    <w:multiLevelType w:val="multilevel"/>
    <w:tmpl w:val="D8D8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2A531AA"/>
    <w:multiLevelType w:val="multilevel"/>
    <w:tmpl w:val="0810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37E2246"/>
    <w:multiLevelType w:val="multilevel"/>
    <w:tmpl w:val="3BBA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45C7BE3"/>
    <w:multiLevelType w:val="multilevel"/>
    <w:tmpl w:val="E766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4F60868"/>
    <w:multiLevelType w:val="multilevel"/>
    <w:tmpl w:val="551E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AFA4F5E"/>
    <w:multiLevelType w:val="multilevel"/>
    <w:tmpl w:val="0390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93E028D"/>
    <w:multiLevelType w:val="multilevel"/>
    <w:tmpl w:val="2C90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9A15C8D"/>
    <w:multiLevelType w:val="multilevel"/>
    <w:tmpl w:val="D0BC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C006731"/>
    <w:multiLevelType w:val="multilevel"/>
    <w:tmpl w:val="23A0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F3C6C0F"/>
    <w:multiLevelType w:val="multilevel"/>
    <w:tmpl w:val="A7E6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27"/>
  </w:num>
  <w:num w:numId="3">
    <w:abstractNumId w:val="6"/>
  </w:num>
  <w:num w:numId="4">
    <w:abstractNumId w:val="21"/>
  </w:num>
  <w:num w:numId="5">
    <w:abstractNumId w:val="3"/>
  </w:num>
  <w:num w:numId="6">
    <w:abstractNumId w:val="12"/>
  </w:num>
  <w:num w:numId="7">
    <w:abstractNumId w:val="14"/>
  </w:num>
  <w:num w:numId="8">
    <w:abstractNumId w:val="26"/>
  </w:num>
  <w:num w:numId="9">
    <w:abstractNumId w:val="9"/>
  </w:num>
  <w:num w:numId="10">
    <w:abstractNumId w:val="20"/>
  </w:num>
  <w:num w:numId="11">
    <w:abstractNumId w:val="17"/>
  </w:num>
  <w:num w:numId="12">
    <w:abstractNumId w:val="16"/>
  </w:num>
  <w:num w:numId="13">
    <w:abstractNumId w:val="19"/>
  </w:num>
  <w:num w:numId="14">
    <w:abstractNumId w:val="0"/>
  </w:num>
  <w:num w:numId="15">
    <w:abstractNumId w:val="10"/>
  </w:num>
  <w:num w:numId="16">
    <w:abstractNumId w:val="8"/>
  </w:num>
  <w:num w:numId="17">
    <w:abstractNumId w:val="13"/>
  </w:num>
  <w:num w:numId="18">
    <w:abstractNumId w:val="11"/>
  </w:num>
  <w:num w:numId="19">
    <w:abstractNumId w:val="25"/>
  </w:num>
  <w:num w:numId="20">
    <w:abstractNumId w:val="15"/>
  </w:num>
  <w:num w:numId="21">
    <w:abstractNumId w:val="22"/>
  </w:num>
  <w:num w:numId="22">
    <w:abstractNumId w:val="23"/>
  </w:num>
  <w:num w:numId="23">
    <w:abstractNumId w:val="18"/>
  </w:num>
  <w:num w:numId="24">
    <w:abstractNumId w:val="1"/>
  </w:num>
  <w:num w:numId="25">
    <w:abstractNumId w:val="7"/>
  </w:num>
  <w:num w:numId="26">
    <w:abstractNumId w:val="2"/>
  </w:num>
  <w:num w:numId="27">
    <w:abstractNumId w:val="4"/>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revisionView w:markup="0"/>
  <w:defaultTabStop w:val="708"/>
  <w:characterSpacingControl w:val="doNotCompress"/>
  <w:compat/>
  <w:rsids>
    <w:rsidRoot w:val="000C1327"/>
    <w:rsid w:val="00055B70"/>
    <w:rsid w:val="000C1327"/>
    <w:rsid w:val="00146C4A"/>
    <w:rsid w:val="00250EB3"/>
    <w:rsid w:val="00356D7B"/>
    <w:rsid w:val="005053DC"/>
    <w:rsid w:val="00567EEB"/>
    <w:rsid w:val="005A2E68"/>
    <w:rsid w:val="00651315"/>
    <w:rsid w:val="006B6F27"/>
    <w:rsid w:val="00832DD0"/>
    <w:rsid w:val="00894E15"/>
    <w:rsid w:val="008E1027"/>
    <w:rsid w:val="00B01736"/>
    <w:rsid w:val="00BB2877"/>
    <w:rsid w:val="00C20CA4"/>
    <w:rsid w:val="00CB1D7B"/>
    <w:rsid w:val="00D82195"/>
    <w:rsid w:val="00E832AD"/>
    <w:rsid w:val="00EE0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315"/>
  </w:style>
  <w:style w:type="paragraph" w:styleId="2">
    <w:name w:val="heading 2"/>
    <w:basedOn w:val="a"/>
    <w:link w:val="20"/>
    <w:uiPriority w:val="9"/>
    <w:qFormat/>
    <w:rsid w:val="000C1327"/>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uiPriority w:val="9"/>
    <w:qFormat/>
    <w:rsid w:val="000C1327"/>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1327"/>
    <w:pPr>
      <w:spacing w:after="0" w:line="240" w:lineRule="auto"/>
    </w:pPr>
  </w:style>
  <w:style w:type="character" w:customStyle="1" w:styleId="20">
    <w:name w:val="Заголовок 2 Знак"/>
    <w:basedOn w:val="a0"/>
    <w:link w:val="2"/>
    <w:uiPriority w:val="9"/>
    <w:rsid w:val="000C1327"/>
    <w:rPr>
      <w:rFonts w:eastAsia="Times New Roman"/>
      <w:b/>
      <w:bCs/>
      <w:sz w:val="36"/>
      <w:szCs w:val="36"/>
      <w:lang w:eastAsia="ru-RU"/>
    </w:rPr>
  </w:style>
  <w:style w:type="character" w:customStyle="1" w:styleId="30">
    <w:name w:val="Заголовок 3 Знак"/>
    <w:basedOn w:val="a0"/>
    <w:link w:val="3"/>
    <w:uiPriority w:val="9"/>
    <w:rsid w:val="000C1327"/>
    <w:rPr>
      <w:rFonts w:eastAsia="Times New Roman"/>
      <w:b/>
      <w:bCs/>
      <w:sz w:val="27"/>
      <w:szCs w:val="27"/>
      <w:lang w:eastAsia="ru-RU"/>
    </w:rPr>
  </w:style>
  <w:style w:type="paragraph" w:styleId="a4">
    <w:name w:val="Normal (Web)"/>
    <w:basedOn w:val="a"/>
    <w:uiPriority w:val="99"/>
    <w:semiHidden/>
    <w:unhideWhenUsed/>
    <w:rsid w:val="000C1327"/>
    <w:pPr>
      <w:spacing w:before="100" w:beforeAutospacing="1" w:after="100" w:afterAutospacing="1" w:line="240" w:lineRule="auto"/>
    </w:pPr>
    <w:rPr>
      <w:rFonts w:eastAsia="Times New Roman"/>
      <w:sz w:val="24"/>
      <w:szCs w:val="24"/>
      <w:lang w:eastAsia="ru-RU"/>
    </w:rPr>
  </w:style>
  <w:style w:type="character" w:styleId="a5">
    <w:name w:val="Strong"/>
    <w:basedOn w:val="a0"/>
    <w:uiPriority w:val="22"/>
    <w:qFormat/>
    <w:rsid w:val="000C1327"/>
    <w:rPr>
      <w:b/>
      <w:bCs/>
    </w:rPr>
  </w:style>
  <w:style w:type="character" w:styleId="a6">
    <w:name w:val="Hyperlink"/>
    <w:basedOn w:val="a0"/>
    <w:uiPriority w:val="99"/>
    <w:semiHidden/>
    <w:unhideWhenUsed/>
    <w:rsid w:val="000C1327"/>
    <w:rPr>
      <w:color w:val="0000FF"/>
      <w:u w:val="single"/>
    </w:rPr>
  </w:style>
  <w:style w:type="character" w:styleId="a7">
    <w:name w:val="Emphasis"/>
    <w:basedOn w:val="a0"/>
    <w:uiPriority w:val="20"/>
    <w:qFormat/>
    <w:rsid w:val="000C1327"/>
    <w:rPr>
      <w:i/>
      <w:iCs/>
    </w:rPr>
  </w:style>
  <w:style w:type="character" w:customStyle="1" w:styleId="text-download">
    <w:name w:val="text-download"/>
    <w:basedOn w:val="a0"/>
    <w:rsid w:val="000C1327"/>
  </w:style>
  <w:style w:type="character" w:customStyle="1" w:styleId="link-pod">
    <w:name w:val="link-pod"/>
    <w:basedOn w:val="a0"/>
    <w:rsid w:val="000C1327"/>
  </w:style>
  <w:style w:type="table" w:styleId="a8">
    <w:name w:val="Table Grid"/>
    <w:basedOn w:val="a1"/>
    <w:uiPriority w:val="59"/>
    <w:rsid w:val="000C13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8E1027"/>
    <w:pPr>
      <w:ind w:left="720"/>
      <w:contextualSpacing/>
    </w:pPr>
  </w:style>
</w:styles>
</file>

<file path=word/webSettings.xml><?xml version="1.0" encoding="utf-8"?>
<w:webSettings xmlns:r="http://schemas.openxmlformats.org/officeDocument/2006/relationships" xmlns:w="http://schemas.openxmlformats.org/wordprocessingml/2006/main">
  <w:divs>
    <w:div w:id="1645353821">
      <w:bodyDiv w:val="1"/>
      <w:marLeft w:val="0"/>
      <w:marRight w:val="0"/>
      <w:marTop w:val="0"/>
      <w:marBottom w:val="0"/>
      <w:divBdr>
        <w:top w:val="none" w:sz="0" w:space="0" w:color="auto"/>
        <w:left w:val="none" w:sz="0" w:space="0" w:color="auto"/>
        <w:bottom w:val="none" w:sz="0" w:space="0" w:color="auto"/>
        <w:right w:val="none" w:sz="0" w:space="0" w:color="auto"/>
      </w:divBdr>
      <w:divsChild>
        <w:div w:id="528102658">
          <w:marLeft w:val="0"/>
          <w:marRight w:val="0"/>
          <w:marTop w:val="0"/>
          <w:marBottom w:val="0"/>
          <w:divBdr>
            <w:top w:val="none" w:sz="0" w:space="0" w:color="auto"/>
            <w:left w:val="none" w:sz="0" w:space="0" w:color="auto"/>
            <w:bottom w:val="none" w:sz="0" w:space="0" w:color="auto"/>
            <w:right w:val="none" w:sz="0" w:space="0" w:color="auto"/>
          </w:divBdr>
          <w:divsChild>
            <w:div w:id="1873574434">
              <w:marLeft w:val="0"/>
              <w:marRight w:val="0"/>
              <w:marTop w:val="0"/>
              <w:marBottom w:val="0"/>
              <w:divBdr>
                <w:top w:val="none" w:sz="0" w:space="0" w:color="auto"/>
                <w:left w:val="none" w:sz="0" w:space="0" w:color="auto"/>
                <w:bottom w:val="none" w:sz="0" w:space="0" w:color="auto"/>
                <w:right w:val="none" w:sz="0" w:space="0" w:color="auto"/>
              </w:divBdr>
              <w:divsChild>
                <w:div w:id="2069528087">
                  <w:marLeft w:val="0"/>
                  <w:marRight w:val="0"/>
                  <w:marTop w:val="0"/>
                  <w:marBottom w:val="0"/>
                  <w:divBdr>
                    <w:top w:val="none" w:sz="0" w:space="0" w:color="auto"/>
                    <w:left w:val="none" w:sz="0" w:space="0" w:color="auto"/>
                    <w:bottom w:val="none" w:sz="0" w:space="0" w:color="auto"/>
                    <w:right w:val="none" w:sz="0" w:space="0" w:color="auto"/>
                  </w:divBdr>
                  <w:divsChild>
                    <w:div w:id="1006975527">
                      <w:marLeft w:val="0"/>
                      <w:marRight w:val="0"/>
                      <w:marTop w:val="0"/>
                      <w:marBottom w:val="0"/>
                      <w:divBdr>
                        <w:top w:val="none" w:sz="0" w:space="0" w:color="auto"/>
                        <w:left w:val="none" w:sz="0" w:space="0" w:color="auto"/>
                        <w:bottom w:val="none" w:sz="0" w:space="0" w:color="auto"/>
                        <w:right w:val="none" w:sz="0" w:space="0" w:color="auto"/>
                      </w:divBdr>
                      <w:divsChild>
                        <w:div w:id="2112506176">
                          <w:marLeft w:val="0"/>
                          <w:marRight w:val="0"/>
                          <w:marTop w:val="0"/>
                          <w:marBottom w:val="0"/>
                          <w:divBdr>
                            <w:top w:val="none" w:sz="0" w:space="0" w:color="auto"/>
                            <w:left w:val="none" w:sz="0" w:space="0" w:color="auto"/>
                            <w:bottom w:val="none" w:sz="0" w:space="0" w:color="auto"/>
                            <w:right w:val="none" w:sz="0" w:space="0" w:color="auto"/>
                          </w:divBdr>
                          <w:divsChild>
                            <w:div w:id="1599169956">
                              <w:marLeft w:val="0"/>
                              <w:marRight w:val="0"/>
                              <w:marTop w:val="0"/>
                              <w:marBottom w:val="0"/>
                              <w:divBdr>
                                <w:top w:val="none" w:sz="0" w:space="0" w:color="auto"/>
                                <w:left w:val="none" w:sz="0" w:space="0" w:color="auto"/>
                                <w:bottom w:val="none" w:sz="0" w:space="0" w:color="auto"/>
                                <w:right w:val="none" w:sz="0" w:space="0" w:color="auto"/>
                              </w:divBdr>
                              <w:divsChild>
                                <w:div w:id="1955596001">
                                  <w:marLeft w:val="0"/>
                                  <w:marRight w:val="0"/>
                                  <w:marTop w:val="0"/>
                                  <w:marBottom w:val="0"/>
                                  <w:divBdr>
                                    <w:top w:val="none" w:sz="0" w:space="0" w:color="auto"/>
                                    <w:left w:val="none" w:sz="0" w:space="0" w:color="auto"/>
                                    <w:bottom w:val="none" w:sz="0" w:space="0" w:color="auto"/>
                                    <w:right w:val="none" w:sz="0" w:space="0" w:color="auto"/>
                                  </w:divBdr>
                                  <w:divsChild>
                                    <w:div w:id="448476020">
                                      <w:marLeft w:val="0"/>
                                      <w:marRight w:val="0"/>
                                      <w:marTop w:val="0"/>
                                      <w:marBottom w:val="0"/>
                                      <w:divBdr>
                                        <w:top w:val="none" w:sz="0" w:space="0" w:color="auto"/>
                                        <w:left w:val="none" w:sz="0" w:space="0" w:color="auto"/>
                                        <w:bottom w:val="none" w:sz="0" w:space="0" w:color="auto"/>
                                        <w:right w:val="none" w:sz="0" w:space="0" w:color="auto"/>
                                      </w:divBdr>
                                      <w:divsChild>
                                        <w:div w:id="1524633702">
                                          <w:marLeft w:val="0"/>
                                          <w:marRight w:val="0"/>
                                          <w:marTop w:val="0"/>
                                          <w:marBottom w:val="0"/>
                                          <w:divBdr>
                                            <w:top w:val="none" w:sz="0" w:space="0" w:color="auto"/>
                                            <w:left w:val="none" w:sz="0" w:space="0" w:color="auto"/>
                                            <w:bottom w:val="none" w:sz="0" w:space="0" w:color="auto"/>
                                            <w:right w:val="none" w:sz="0" w:space="0" w:color="auto"/>
                                          </w:divBdr>
                                          <w:divsChild>
                                            <w:div w:id="832330157">
                                              <w:marLeft w:val="0"/>
                                              <w:marRight w:val="0"/>
                                              <w:marTop w:val="0"/>
                                              <w:marBottom w:val="0"/>
                                              <w:divBdr>
                                                <w:top w:val="none" w:sz="0" w:space="0" w:color="auto"/>
                                                <w:left w:val="none" w:sz="0" w:space="0" w:color="auto"/>
                                                <w:bottom w:val="none" w:sz="0" w:space="0" w:color="auto"/>
                                                <w:right w:val="none" w:sz="0" w:space="0" w:color="auto"/>
                                              </w:divBdr>
                                            </w:div>
                                            <w:div w:id="16586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760979">
          <w:marLeft w:val="0"/>
          <w:marRight w:val="0"/>
          <w:marTop w:val="0"/>
          <w:marBottom w:val="0"/>
          <w:divBdr>
            <w:top w:val="none" w:sz="0" w:space="0" w:color="auto"/>
            <w:left w:val="none" w:sz="0" w:space="0" w:color="auto"/>
            <w:bottom w:val="none" w:sz="0" w:space="0" w:color="auto"/>
            <w:right w:val="none" w:sz="0" w:space="0" w:color="auto"/>
          </w:divBdr>
          <w:divsChild>
            <w:div w:id="1933588939">
              <w:marLeft w:val="0"/>
              <w:marRight w:val="0"/>
              <w:marTop w:val="0"/>
              <w:marBottom w:val="0"/>
              <w:divBdr>
                <w:top w:val="none" w:sz="0" w:space="0" w:color="auto"/>
                <w:left w:val="none" w:sz="0" w:space="0" w:color="auto"/>
                <w:bottom w:val="none" w:sz="0" w:space="0" w:color="auto"/>
                <w:right w:val="none" w:sz="0" w:space="0" w:color="auto"/>
              </w:divBdr>
              <w:divsChild>
                <w:div w:id="1696734673">
                  <w:marLeft w:val="0"/>
                  <w:marRight w:val="0"/>
                  <w:marTop w:val="0"/>
                  <w:marBottom w:val="0"/>
                  <w:divBdr>
                    <w:top w:val="none" w:sz="0" w:space="0" w:color="auto"/>
                    <w:left w:val="none" w:sz="0" w:space="0" w:color="auto"/>
                    <w:bottom w:val="none" w:sz="0" w:space="0" w:color="auto"/>
                    <w:right w:val="none" w:sz="0" w:space="0" w:color="auto"/>
                  </w:divBdr>
                  <w:divsChild>
                    <w:div w:id="321155569">
                      <w:marLeft w:val="0"/>
                      <w:marRight w:val="0"/>
                      <w:marTop w:val="0"/>
                      <w:marBottom w:val="0"/>
                      <w:divBdr>
                        <w:top w:val="none" w:sz="0" w:space="0" w:color="auto"/>
                        <w:left w:val="none" w:sz="0" w:space="0" w:color="auto"/>
                        <w:bottom w:val="none" w:sz="0" w:space="0" w:color="auto"/>
                        <w:right w:val="none" w:sz="0" w:space="0" w:color="auto"/>
                      </w:divBdr>
                    </w:div>
                    <w:div w:id="1194925641">
                      <w:marLeft w:val="0"/>
                      <w:marRight w:val="0"/>
                      <w:marTop w:val="0"/>
                      <w:marBottom w:val="0"/>
                      <w:divBdr>
                        <w:top w:val="none" w:sz="0" w:space="0" w:color="auto"/>
                        <w:left w:val="none" w:sz="0" w:space="0" w:color="auto"/>
                        <w:bottom w:val="none" w:sz="0" w:space="0" w:color="auto"/>
                        <w:right w:val="none" w:sz="0" w:space="0" w:color="auto"/>
                      </w:divBdr>
                      <w:divsChild>
                        <w:div w:id="119310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648BB-8349-4966-BA09-4D79C5E8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5914</Words>
  <Characters>33712</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ToczarW</dc:creator>
  <cp:lastModifiedBy>ToczarW</cp:lastModifiedBy>
  <cp:revision>3</cp:revision>
  <dcterms:created xsi:type="dcterms:W3CDTF">2025-03-28T06:25:00Z</dcterms:created>
  <dcterms:modified xsi:type="dcterms:W3CDTF">2025-03-28T07:09:00Z</dcterms:modified>
</cp:coreProperties>
</file>